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144C4" w14:textId="16A91F32" w:rsidR="0076449F" w:rsidRPr="00F94B93" w:rsidRDefault="0076449F" w:rsidP="0067726B">
      <w:pPr>
        <w:spacing w:after="120" w:line="360" w:lineRule="auto"/>
        <w:jc w:val="center"/>
        <w:rPr>
          <w:rFonts w:ascii="Times New Roman" w:hAnsi="Times New Roman" w:cs="Times New Roman"/>
          <w:b/>
          <w:bCs/>
          <w:sz w:val="24"/>
          <w:szCs w:val="24"/>
        </w:rPr>
      </w:pPr>
      <w:bookmarkStart w:id="0" w:name="_Hlk22552172"/>
    </w:p>
    <w:bookmarkEnd w:id="0"/>
    <w:p w14:paraId="25BD2D92" w14:textId="126B0988" w:rsidR="00DF70D9" w:rsidRPr="00F94B93" w:rsidRDefault="009C1DB1" w:rsidP="00DF70D9">
      <w:pPr>
        <w:spacing w:line="360" w:lineRule="auto"/>
        <w:jc w:val="center"/>
        <w:rPr>
          <w:rFonts w:ascii="Times New Roman" w:hAnsi="Times New Roman" w:cs="Times New Roman"/>
          <w:b/>
          <w:bCs/>
          <w:sz w:val="24"/>
          <w:szCs w:val="24"/>
        </w:rPr>
      </w:pPr>
      <w:r w:rsidRPr="00F94B93">
        <w:rPr>
          <w:rFonts w:ascii="Times New Roman" w:hAnsi="Times New Roman" w:cs="Times New Roman"/>
          <w:b/>
          <w:bCs/>
          <w:sz w:val="24"/>
          <w:szCs w:val="24"/>
        </w:rPr>
        <w:t xml:space="preserve">Współpraca polska-japońska w branży </w:t>
      </w:r>
      <w:r w:rsidR="00915625" w:rsidRPr="00F94B93">
        <w:rPr>
          <w:rFonts w:ascii="Times New Roman" w:hAnsi="Times New Roman" w:cs="Times New Roman"/>
          <w:b/>
          <w:bCs/>
          <w:sz w:val="24"/>
          <w:szCs w:val="24"/>
        </w:rPr>
        <w:t>medycznej i farmaceutycznej</w:t>
      </w:r>
    </w:p>
    <w:p w14:paraId="609FBE4F" w14:textId="054E45DF" w:rsidR="001C4175" w:rsidRPr="00F94B93" w:rsidRDefault="00915625" w:rsidP="00EE2A5A">
      <w:pPr>
        <w:jc w:val="both"/>
        <w:rPr>
          <w:rFonts w:ascii="Times New Roman" w:hAnsi="Times New Roman" w:cs="Times New Roman"/>
          <w:i/>
          <w:iCs/>
          <w:sz w:val="24"/>
          <w:szCs w:val="24"/>
        </w:rPr>
      </w:pPr>
      <w:r w:rsidRPr="00F94B93">
        <w:rPr>
          <w:rFonts w:ascii="Times New Roman" w:hAnsi="Times New Roman" w:cs="Times New Roman"/>
          <w:i/>
          <w:iCs/>
          <w:sz w:val="24"/>
          <w:szCs w:val="24"/>
        </w:rPr>
        <w:t>Arkadiusz Michał Kowalski, Małgorzata Stefania Lewandowska, Marzenna Anna Weresa</w:t>
      </w:r>
      <w:r w:rsidR="00D26B13" w:rsidRPr="00F94B93">
        <w:rPr>
          <w:rFonts w:ascii="Times New Roman" w:hAnsi="Times New Roman" w:cs="Times New Roman"/>
          <w:i/>
          <w:iCs/>
          <w:sz w:val="24"/>
          <w:szCs w:val="24"/>
        </w:rPr>
        <w:t xml:space="preserve"> </w:t>
      </w:r>
    </w:p>
    <w:p w14:paraId="585191C1" w14:textId="77777777" w:rsidR="005D64AE" w:rsidRPr="00F94B93" w:rsidRDefault="005D64AE" w:rsidP="00EE2A5A">
      <w:pPr>
        <w:jc w:val="both"/>
        <w:rPr>
          <w:rFonts w:ascii="Times New Roman" w:hAnsi="Times New Roman" w:cs="Times New Roman"/>
          <w:i/>
          <w:iCs/>
          <w:sz w:val="24"/>
          <w:szCs w:val="24"/>
        </w:rPr>
      </w:pPr>
    </w:p>
    <w:p w14:paraId="051C8335" w14:textId="72DED846" w:rsidR="00BA5BF3" w:rsidRPr="00F94B93" w:rsidRDefault="00BA5BF3" w:rsidP="00EE2A5A">
      <w:pPr>
        <w:jc w:val="both"/>
        <w:rPr>
          <w:rFonts w:ascii="Times New Roman" w:hAnsi="Times New Roman" w:cs="Times New Roman"/>
          <w:b/>
          <w:bCs/>
          <w:sz w:val="24"/>
          <w:szCs w:val="24"/>
        </w:rPr>
      </w:pPr>
      <w:r w:rsidRPr="00F94B93">
        <w:rPr>
          <w:rFonts w:ascii="Times New Roman" w:hAnsi="Times New Roman" w:cs="Times New Roman"/>
          <w:b/>
          <w:bCs/>
          <w:sz w:val="24"/>
          <w:szCs w:val="24"/>
        </w:rPr>
        <w:t>Wprowadzenie</w:t>
      </w:r>
      <w:r w:rsidR="008C6B63" w:rsidRPr="00F94B93">
        <w:rPr>
          <w:rFonts w:ascii="Times New Roman" w:hAnsi="Times New Roman" w:cs="Times New Roman"/>
          <w:b/>
          <w:bCs/>
          <w:sz w:val="24"/>
          <w:szCs w:val="24"/>
        </w:rPr>
        <w:t xml:space="preserve"> </w:t>
      </w:r>
    </w:p>
    <w:p w14:paraId="0E5E29A9" w14:textId="25E22E4F" w:rsidR="00EF0B50" w:rsidRPr="00F94B93" w:rsidRDefault="00EF0B50" w:rsidP="00EF0B50">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Branża medyczna i farmaceutyczna rozwija się dynamicznie na całym świecie, a pandemia COVID-19 znacząco wpłynęła na wzrost handlu wyrobami medycznymi i farmaceutycznymi. Jednocześnie branża ta odgrywa kluczową rolę zarówno w Polsce, jak i w Japonii, stanowiąc ważny sektor gospodarki i mając znaczący wpływ na zdrowie i dobrostan społeczeństw. W Polsce przemysł farmaceutyczny i produkcja urządzeń medycznych przeszły gruntowne zmiany po transformacji ustrojowej z początku lat 90. XX wieku, obejmujące prywatyzację firm i harmonizację regulacji z normami Unii Europejskiej. Zmiany te ułatwiły eksport polskich produktów farmaceutycznych i medycznych na rynki zagraniczne, jednak niska produkcja podstawowych substancji farmaceutycznych wskazuje na uzależnienie od importu, co stanowi wyzwanie dla bezpieczeństwa lekowego kraju. Z kolei Japonia, jako jeden z największych producentów urządzeń medycznych i farmaceutyków na świecie, posiada silnie uregulowany rynek z zaawansowaną infrastrukturą i innowacyjnymi technologiami. Japoński przemysł urządzeń medycznych cechuje się niskim poziomem koncentracji i obecnością wielu małych podmiotów specjalizujących się w niszowych technologiach. </w:t>
      </w:r>
    </w:p>
    <w:p w14:paraId="2810A177" w14:textId="2F16D0F1" w:rsidR="00EF0B50" w:rsidRPr="00F94B93" w:rsidRDefault="00EF0B50" w:rsidP="00EF0B50">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Celem rozdziału jest przedstawienie stanu rozwoju branży medycznej i farmaceutycznej w Polsce i Japonii oraz współpracy w zakresie bilateralnej wymiany handlowej między tymi państwami, ze szczególnym uwzględnieniem zmian strukturalnych, regulacji oraz potencjału rozwoju tej współpracy. Struktura rozdziału obejmuje kilka kluczowych sekcji.</w:t>
      </w:r>
      <w:r w:rsidRPr="00F94B93">
        <w:t xml:space="preserve"> </w:t>
      </w:r>
      <w:r w:rsidRPr="00F94B93">
        <w:rPr>
          <w:rFonts w:ascii="Times New Roman" w:hAnsi="Times New Roman" w:cs="Times New Roman"/>
          <w:sz w:val="24"/>
          <w:szCs w:val="24"/>
        </w:rPr>
        <w:t>Na początku</w:t>
      </w:r>
      <w:r w:rsidRPr="00F94B93">
        <w:t xml:space="preserve"> </w:t>
      </w:r>
      <w:r w:rsidRPr="00F94B93">
        <w:rPr>
          <w:rFonts w:ascii="Times New Roman" w:hAnsi="Times New Roman" w:cs="Times New Roman"/>
          <w:sz w:val="24"/>
          <w:szCs w:val="24"/>
        </w:rPr>
        <w:t>opisany jest rozwój branży medycznej i farmaceutycznej w Polsce, uwzględniając przemiany strukturalne po transformacji ustrojowej, prywatyzację firm, harmonizację regulacji z normami UE, wartość produkcji sprzedanej wyrobów farmaceutycznych i medycznych oraz analizę danych statystycznych dotyczących branży. Kolejna sekcja dotyczy rozwoju branży w Japonii, podkreślając znaczenie Japonii jako producenta urządzeń medycznych i farmaceutyków, rolę organów regulacyjnych, klasyfikację urządzeń medycznych, ramy regulacyjne oraz charakterystykę rynku.</w:t>
      </w:r>
      <w:r w:rsidR="00BB52F4" w:rsidRPr="00F94B93">
        <w:t xml:space="preserve"> </w:t>
      </w:r>
      <w:r w:rsidR="00BB52F4" w:rsidRPr="00F94B93">
        <w:rPr>
          <w:rFonts w:ascii="Times New Roman" w:hAnsi="Times New Roman" w:cs="Times New Roman"/>
          <w:sz w:val="24"/>
          <w:szCs w:val="24"/>
        </w:rPr>
        <w:t xml:space="preserve">Dalsza część rozdziału analizuje trendy rozwojowe branży oraz potencjał rozwoju współpracy polsko-japońskiej, w tym wpływ pandemii COVID-19, zmiany w globalnym handlu wyrobami medycznymi i farmaceutycznymi, pozycję Polski i Japonii w globalnym handlu oraz potencjał harmonizacji norm i standardów. Następnie przedstawione </w:t>
      </w:r>
      <w:r w:rsidR="00BB52F4" w:rsidRPr="00F94B93">
        <w:rPr>
          <w:rFonts w:ascii="Times New Roman" w:hAnsi="Times New Roman" w:cs="Times New Roman"/>
          <w:sz w:val="24"/>
          <w:szCs w:val="24"/>
        </w:rPr>
        <w:lastRenderedPageBreak/>
        <w:t>jest studium przypadku współpracy z Japonią Zakładów Farmaceutycznych Polpharma SA, obejmujące historię powstania firmy, strategię rozwoju, ekspansję zagraniczną, inwestycje, certyfikaty oraz pozycję na światowym rynku farmaceutycznym, w tym w Japonii. Na koniec znajduje się katalog polskich firm z branży medycznej, które są obecne na rynku japońskim lub mają potencjał ekspansji na ten rynek, z opisem struktury produkcji, kierunków eksportu oraz obecności na rynkach zagranicznych. Rozdział dostarcza kompleksowego obrazu współpracy między Polską a Japonią w sektorze medycznym i farmaceutycznym, uwzględniając różnorodne aspekty, takie jak regulacje, produkcja, handel międzynarodowy oraz konkretne przykłady firm i ich działalności.</w:t>
      </w:r>
    </w:p>
    <w:p w14:paraId="34D16468" w14:textId="77777777" w:rsidR="00BA5BF3" w:rsidRPr="00F94B93" w:rsidRDefault="00BA5BF3" w:rsidP="00EE2A5A">
      <w:pPr>
        <w:jc w:val="both"/>
        <w:rPr>
          <w:rFonts w:ascii="Times New Roman" w:hAnsi="Times New Roman" w:cs="Times New Roman"/>
          <w:i/>
          <w:iCs/>
          <w:sz w:val="24"/>
          <w:szCs w:val="24"/>
        </w:rPr>
      </w:pPr>
    </w:p>
    <w:p w14:paraId="5D0124FE" w14:textId="3A1EF0C7" w:rsidR="00ED6F9B" w:rsidRPr="00F94B93" w:rsidRDefault="00EE423F" w:rsidP="00256C7B">
      <w:pPr>
        <w:pStyle w:val="Akapitzlist"/>
        <w:numPr>
          <w:ilvl w:val="0"/>
          <w:numId w:val="1"/>
        </w:numPr>
        <w:ind w:left="426" w:hanging="426"/>
        <w:jc w:val="both"/>
        <w:rPr>
          <w:rFonts w:ascii="Times New Roman" w:hAnsi="Times New Roman" w:cs="Times New Roman"/>
          <w:b/>
          <w:bCs/>
          <w:sz w:val="24"/>
          <w:szCs w:val="24"/>
        </w:rPr>
      </w:pPr>
      <w:r w:rsidRPr="00F94B93">
        <w:rPr>
          <w:rFonts w:ascii="Times New Roman" w:hAnsi="Times New Roman" w:cs="Times New Roman"/>
          <w:b/>
          <w:bCs/>
          <w:sz w:val="24"/>
          <w:szCs w:val="24"/>
        </w:rPr>
        <w:t xml:space="preserve">Rozwój branży </w:t>
      </w:r>
      <w:r w:rsidR="00915625" w:rsidRPr="00F94B93">
        <w:rPr>
          <w:rFonts w:ascii="Times New Roman" w:hAnsi="Times New Roman" w:cs="Times New Roman"/>
          <w:b/>
          <w:bCs/>
          <w:sz w:val="24"/>
          <w:szCs w:val="24"/>
        </w:rPr>
        <w:t>medycznej i farmaceutycznej</w:t>
      </w:r>
      <w:r w:rsidRPr="00F94B93">
        <w:rPr>
          <w:rFonts w:ascii="Times New Roman" w:hAnsi="Times New Roman" w:cs="Times New Roman"/>
          <w:b/>
          <w:bCs/>
          <w:sz w:val="24"/>
          <w:szCs w:val="24"/>
        </w:rPr>
        <w:t xml:space="preserve"> w Polsce i w Japonii</w:t>
      </w:r>
    </w:p>
    <w:p w14:paraId="07EA7B73" w14:textId="068E4F8D" w:rsidR="001D40A2" w:rsidRPr="00F94B93" w:rsidRDefault="008B6AF8" w:rsidP="00620B69">
      <w:pPr>
        <w:spacing w:after="0" w:line="360" w:lineRule="auto"/>
        <w:jc w:val="both"/>
        <w:rPr>
          <w:rFonts w:ascii="Times New Roman" w:hAnsi="Times New Roman" w:cs="Times New Roman"/>
          <w:b/>
          <w:bCs/>
          <w:sz w:val="24"/>
          <w:szCs w:val="24"/>
        </w:rPr>
      </w:pPr>
      <w:r w:rsidRPr="00F94B93">
        <w:rPr>
          <w:rFonts w:ascii="Times New Roman" w:hAnsi="Times New Roman" w:cs="Times New Roman"/>
          <w:b/>
          <w:bCs/>
          <w:sz w:val="24"/>
          <w:szCs w:val="24"/>
        </w:rPr>
        <w:t>1.1 Rozwój branży medycznej i farmaceutycznej w Polsce</w:t>
      </w:r>
    </w:p>
    <w:p w14:paraId="6E869A19" w14:textId="77777777" w:rsidR="006D6FF9" w:rsidRPr="00F94B93" w:rsidRDefault="00620B69" w:rsidP="00981BEC">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Przemysł farmaceutyczny i produkcji urządzeń medycznych w Polsce przeszedł wiele gruntownych zmian po transformacji ustrojowej z początki lat 90. XX wieku, obejmujących strukturę własności podmiotów sektora, zasady obrotu lekami, system administracyjny zarządzania publiczną służbą zdrowia</w:t>
      </w:r>
      <w:r w:rsidR="00981BEC" w:rsidRPr="00F94B93">
        <w:rPr>
          <w:rFonts w:ascii="Times New Roman" w:hAnsi="Times New Roman" w:cs="Times New Roman"/>
          <w:sz w:val="24"/>
          <w:szCs w:val="24"/>
        </w:rPr>
        <w:t>, itd.</w:t>
      </w:r>
      <w:r w:rsidRPr="00F94B93">
        <w:rPr>
          <w:rFonts w:ascii="Times New Roman" w:hAnsi="Times New Roman" w:cs="Times New Roman"/>
          <w:sz w:val="24"/>
          <w:szCs w:val="24"/>
        </w:rPr>
        <w:t xml:space="preserve"> </w:t>
      </w:r>
      <w:r w:rsidR="00981BEC" w:rsidRPr="00F94B93">
        <w:rPr>
          <w:rFonts w:ascii="Times New Roman" w:hAnsi="Times New Roman" w:cs="Times New Roman"/>
          <w:sz w:val="24"/>
          <w:szCs w:val="24"/>
        </w:rPr>
        <w:t>F</w:t>
      </w:r>
      <w:r w:rsidR="001D40A2" w:rsidRPr="00F94B93">
        <w:rPr>
          <w:rFonts w:ascii="Times New Roman" w:hAnsi="Times New Roman" w:cs="Times New Roman"/>
          <w:sz w:val="24"/>
          <w:szCs w:val="24"/>
        </w:rPr>
        <w:t>irmy farmaceutyczne w Polsce zostały sprywatyzowane, przy czym wi</w:t>
      </w:r>
      <w:r w:rsidR="00981BEC" w:rsidRPr="00F94B93">
        <w:rPr>
          <w:rFonts w:ascii="Times New Roman" w:hAnsi="Times New Roman" w:cs="Times New Roman"/>
          <w:sz w:val="24"/>
          <w:szCs w:val="24"/>
        </w:rPr>
        <w:t>ele</w:t>
      </w:r>
      <w:r w:rsidR="001D40A2" w:rsidRPr="00F94B93">
        <w:rPr>
          <w:rFonts w:ascii="Times New Roman" w:hAnsi="Times New Roman" w:cs="Times New Roman"/>
          <w:sz w:val="24"/>
          <w:szCs w:val="24"/>
        </w:rPr>
        <w:t xml:space="preserve"> z nich został</w:t>
      </w:r>
      <w:r w:rsidR="00981BEC" w:rsidRPr="00F94B93">
        <w:rPr>
          <w:rFonts w:ascii="Times New Roman" w:hAnsi="Times New Roman" w:cs="Times New Roman"/>
          <w:sz w:val="24"/>
          <w:szCs w:val="24"/>
        </w:rPr>
        <w:t xml:space="preserve">o </w:t>
      </w:r>
      <w:r w:rsidR="001D40A2" w:rsidRPr="00F94B93">
        <w:rPr>
          <w:rFonts w:ascii="Times New Roman" w:hAnsi="Times New Roman" w:cs="Times New Roman"/>
          <w:sz w:val="24"/>
          <w:szCs w:val="24"/>
        </w:rPr>
        <w:t>przeję</w:t>
      </w:r>
      <w:r w:rsidR="00981BEC" w:rsidRPr="00F94B93">
        <w:rPr>
          <w:rFonts w:ascii="Times New Roman" w:hAnsi="Times New Roman" w:cs="Times New Roman"/>
          <w:sz w:val="24"/>
          <w:szCs w:val="24"/>
        </w:rPr>
        <w:t>tych</w:t>
      </w:r>
      <w:r w:rsidR="001D40A2" w:rsidRPr="00F94B93">
        <w:rPr>
          <w:rFonts w:ascii="Times New Roman" w:hAnsi="Times New Roman" w:cs="Times New Roman"/>
          <w:sz w:val="24"/>
          <w:szCs w:val="24"/>
        </w:rPr>
        <w:t xml:space="preserve"> przez korporacje farmaceutyczne z zagranicy.</w:t>
      </w:r>
      <w:r w:rsidR="00981BEC" w:rsidRPr="00F94B93">
        <w:rPr>
          <w:rFonts w:ascii="Times New Roman" w:hAnsi="Times New Roman" w:cs="Times New Roman"/>
          <w:sz w:val="24"/>
          <w:szCs w:val="24"/>
        </w:rPr>
        <w:t xml:space="preserve"> </w:t>
      </w:r>
      <w:r w:rsidR="00E03837" w:rsidRPr="00F94B93">
        <w:rPr>
          <w:rFonts w:ascii="Times New Roman" w:hAnsi="Times New Roman" w:cs="Times New Roman"/>
          <w:sz w:val="24"/>
          <w:szCs w:val="24"/>
        </w:rPr>
        <w:t xml:space="preserve">Zasady obrotu lekami zostały zharmonizowane z normami Unii Europejskiej, co ułatwiło eksport polskich produktów farmaceutycznych i medycznych na rynki zagraniczne. Regulacje te objęły również rejestrację leków, kontrolę jakości oraz procedury badawcze. </w:t>
      </w:r>
    </w:p>
    <w:p w14:paraId="74B3B9C0" w14:textId="6EA322A7" w:rsidR="006D6FF9" w:rsidRPr="00F94B93" w:rsidRDefault="006D6FF9" w:rsidP="006D6FF9">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Branżę medyczną i farmaceutyczną w Polsce w niniejszym raporcie identyfikuje się jako należące do Sekcji C – Przetwórstwo przemysłowe:</w:t>
      </w:r>
    </w:p>
    <w:p w14:paraId="2DE9F316" w14:textId="74FABA7A" w:rsidR="006D6FF9" w:rsidRPr="00F94B93" w:rsidRDefault="006D6FF9" w:rsidP="00256C7B">
      <w:pPr>
        <w:pStyle w:val="Akapitzlist"/>
        <w:numPr>
          <w:ilvl w:val="0"/>
          <w:numId w:val="2"/>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Dział 21 – Produkcja podstawowych substancji farmaceutycznych oraz leków i pozostałych wyrobów farmaceutycznych;</w:t>
      </w:r>
    </w:p>
    <w:p w14:paraId="4F2D5FD3" w14:textId="51786426" w:rsidR="006D6FF9" w:rsidRPr="00F94B93" w:rsidRDefault="006D6FF9" w:rsidP="00256C7B">
      <w:pPr>
        <w:pStyle w:val="Akapitzlist"/>
        <w:numPr>
          <w:ilvl w:val="0"/>
          <w:numId w:val="2"/>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 xml:space="preserve">Grupa 32.5 – Produkcja urządzeń, instrumentów oraz wyrobów medycznych, włączając dentystyczne (jako część Działu 32 – Pozostała produkcja wyrobów). </w:t>
      </w:r>
    </w:p>
    <w:p w14:paraId="0D1CFEB2" w14:textId="29A8E386" w:rsidR="001D40A2" w:rsidRPr="00F94B93" w:rsidRDefault="00981BEC" w:rsidP="00981BEC">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Porównanie wartość produkcji sprzedanej wyrobów branży medycznej i farmaceutycznej w Polsce w 2022 r. dla podmiotów, w których liczba pracujących wynosi 10 osób i więcej, przedstawiono w Tabeli 1. </w:t>
      </w:r>
    </w:p>
    <w:p w14:paraId="41705458" w14:textId="77777777" w:rsidR="001968D6" w:rsidRPr="00F94B93" w:rsidRDefault="001968D6" w:rsidP="00981BEC">
      <w:pPr>
        <w:spacing w:after="0" w:line="360" w:lineRule="auto"/>
        <w:ind w:firstLine="709"/>
        <w:jc w:val="both"/>
        <w:rPr>
          <w:rFonts w:ascii="Times New Roman" w:hAnsi="Times New Roman" w:cs="Times New Roman"/>
          <w:sz w:val="24"/>
          <w:szCs w:val="24"/>
        </w:rPr>
      </w:pPr>
    </w:p>
    <w:p w14:paraId="4CDF47DA" w14:textId="77777777" w:rsidR="001968D6" w:rsidRPr="00F94B93" w:rsidRDefault="001968D6" w:rsidP="00981BEC">
      <w:pPr>
        <w:spacing w:after="0" w:line="360" w:lineRule="auto"/>
        <w:ind w:firstLine="709"/>
        <w:jc w:val="both"/>
        <w:rPr>
          <w:rFonts w:ascii="Times New Roman" w:hAnsi="Times New Roman" w:cs="Times New Roman"/>
          <w:sz w:val="24"/>
          <w:szCs w:val="24"/>
        </w:rPr>
      </w:pPr>
    </w:p>
    <w:p w14:paraId="69F22536" w14:textId="77777777" w:rsidR="001968D6" w:rsidRPr="00F94B93" w:rsidRDefault="001968D6" w:rsidP="00981BEC">
      <w:pPr>
        <w:spacing w:after="0" w:line="360" w:lineRule="auto"/>
        <w:ind w:firstLine="709"/>
        <w:jc w:val="both"/>
        <w:rPr>
          <w:rFonts w:ascii="Times New Roman" w:hAnsi="Times New Roman" w:cs="Times New Roman"/>
          <w:sz w:val="24"/>
          <w:szCs w:val="24"/>
        </w:rPr>
      </w:pPr>
    </w:p>
    <w:p w14:paraId="3B6FB554" w14:textId="17861465" w:rsidR="00D52428" w:rsidRPr="00F94B93" w:rsidRDefault="00452205" w:rsidP="00452205">
      <w:pPr>
        <w:spacing w:before="100" w:beforeAutospacing="1" w:after="100" w:afterAutospacing="1" w:line="240" w:lineRule="auto"/>
        <w:jc w:val="both"/>
        <w:rPr>
          <w:rFonts w:ascii="Times New Roman" w:hAnsi="Times New Roman" w:cs="Times New Roman"/>
          <w:b/>
          <w:bCs/>
          <w:sz w:val="24"/>
          <w:szCs w:val="24"/>
        </w:rPr>
      </w:pPr>
      <w:r w:rsidRPr="00F94B93">
        <w:rPr>
          <w:rFonts w:ascii="Times New Roman" w:hAnsi="Times New Roman" w:cs="Times New Roman"/>
          <w:b/>
          <w:bCs/>
          <w:sz w:val="24"/>
          <w:szCs w:val="24"/>
        </w:rPr>
        <w:lastRenderedPageBreak/>
        <w:t>Tabela 1. Wartość produkcji sprzedanej wyrobów branży medycznej i farmaceutycznej w Polsce w 2022 r.</w:t>
      </w:r>
      <w:r w:rsidR="001D40A2" w:rsidRPr="00F94B93">
        <w:rPr>
          <w:rFonts w:ascii="Times New Roman" w:hAnsi="Times New Roman" w:cs="Times New Roman"/>
          <w:b/>
          <w:bCs/>
          <w:sz w:val="24"/>
          <w:szCs w:val="24"/>
        </w:rPr>
        <w:t xml:space="preserve"> w cenach producenta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2053"/>
        <w:gridCol w:w="3752"/>
      </w:tblGrid>
      <w:tr w:rsidR="00D52428" w:rsidRPr="00F94B93" w14:paraId="41E39937" w14:textId="77777777" w:rsidTr="002A16D3">
        <w:trPr>
          <w:trHeight w:val="276"/>
        </w:trPr>
        <w:tc>
          <w:tcPr>
            <w:tcW w:w="1797" w:type="pct"/>
            <w:vMerge w:val="restart"/>
            <w:vAlign w:val="center"/>
          </w:tcPr>
          <w:p w14:paraId="1CEFC827" w14:textId="77777777" w:rsidR="00D52428" w:rsidRPr="00F94B93" w:rsidRDefault="00D52428" w:rsidP="002A16D3">
            <w:pPr>
              <w:spacing w:after="0" w:line="240" w:lineRule="auto"/>
              <w:jc w:val="center"/>
              <w:rPr>
                <w:rFonts w:ascii="Times New Roman" w:hAnsi="Times New Roman" w:cs="Times New Roman"/>
              </w:rPr>
            </w:pPr>
            <w:r w:rsidRPr="00F94B93">
              <w:rPr>
                <w:rFonts w:ascii="Times New Roman" w:hAnsi="Times New Roman" w:cs="Times New Roman"/>
              </w:rPr>
              <w:t>Wyszczególnienie</w:t>
            </w:r>
          </w:p>
        </w:tc>
        <w:tc>
          <w:tcPr>
            <w:tcW w:w="3203" w:type="pct"/>
            <w:gridSpan w:val="2"/>
            <w:vAlign w:val="center"/>
          </w:tcPr>
          <w:p w14:paraId="2995456C" w14:textId="6ED83A52" w:rsidR="00D52428" w:rsidRPr="00F94B93" w:rsidRDefault="00D52428" w:rsidP="002A16D3">
            <w:pPr>
              <w:spacing w:after="0" w:line="240" w:lineRule="auto"/>
              <w:jc w:val="center"/>
              <w:rPr>
                <w:rFonts w:ascii="Times New Roman" w:hAnsi="Times New Roman" w:cs="Times New Roman"/>
              </w:rPr>
            </w:pPr>
            <w:r w:rsidRPr="00F94B93">
              <w:rPr>
                <w:rFonts w:ascii="Times New Roman" w:hAnsi="Times New Roman" w:cs="Times New Roman"/>
              </w:rPr>
              <w:t>Wartość produkcji sprzedanej</w:t>
            </w:r>
          </w:p>
        </w:tc>
      </w:tr>
      <w:tr w:rsidR="00D52428" w:rsidRPr="00F94B93" w14:paraId="249B4FD3" w14:textId="77777777" w:rsidTr="002A16D3">
        <w:trPr>
          <w:trHeight w:val="276"/>
        </w:trPr>
        <w:tc>
          <w:tcPr>
            <w:tcW w:w="1797" w:type="pct"/>
            <w:vMerge/>
            <w:vAlign w:val="center"/>
          </w:tcPr>
          <w:p w14:paraId="5379B31D" w14:textId="77777777" w:rsidR="00D52428" w:rsidRPr="00F94B93" w:rsidRDefault="00D52428" w:rsidP="002A16D3">
            <w:pPr>
              <w:spacing w:after="0" w:line="240" w:lineRule="auto"/>
              <w:jc w:val="center"/>
              <w:rPr>
                <w:rFonts w:ascii="Times New Roman" w:hAnsi="Times New Roman" w:cs="Times New Roman"/>
              </w:rPr>
            </w:pPr>
          </w:p>
        </w:tc>
        <w:tc>
          <w:tcPr>
            <w:tcW w:w="1133" w:type="pct"/>
            <w:shd w:val="clear" w:color="auto" w:fill="auto"/>
            <w:vAlign w:val="center"/>
          </w:tcPr>
          <w:p w14:paraId="1E2962BB" w14:textId="77777777" w:rsidR="00D52428" w:rsidRPr="00F94B93" w:rsidRDefault="00D52428" w:rsidP="002A16D3">
            <w:pPr>
              <w:spacing w:after="0" w:line="240" w:lineRule="auto"/>
              <w:jc w:val="center"/>
              <w:rPr>
                <w:rFonts w:ascii="Times New Roman" w:hAnsi="Times New Roman" w:cs="Times New Roman"/>
              </w:rPr>
            </w:pPr>
            <w:r w:rsidRPr="00F94B93">
              <w:rPr>
                <w:rFonts w:ascii="Times New Roman" w:hAnsi="Times New Roman" w:cs="Times New Roman"/>
              </w:rPr>
              <w:t>Wartość</w:t>
            </w:r>
          </w:p>
          <w:p w14:paraId="7ED93B18" w14:textId="75B95EB0" w:rsidR="00D52428" w:rsidRPr="00F94B93" w:rsidRDefault="00D52428" w:rsidP="002A16D3">
            <w:pPr>
              <w:spacing w:after="0" w:line="240" w:lineRule="auto"/>
              <w:jc w:val="center"/>
              <w:rPr>
                <w:rFonts w:ascii="Times New Roman" w:hAnsi="Times New Roman" w:cs="Times New Roman"/>
              </w:rPr>
            </w:pPr>
            <w:r w:rsidRPr="00F94B93">
              <w:rPr>
                <w:rFonts w:ascii="Times New Roman" w:hAnsi="Times New Roman" w:cs="Times New Roman"/>
              </w:rPr>
              <w:t xml:space="preserve">w mln </w:t>
            </w:r>
            <w:r w:rsidR="003B7CF2" w:rsidRPr="00F94B93">
              <w:rPr>
                <w:rFonts w:ascii="Times New Roman" w:hAnsi="Times New Roman" w:cs="Times New Roman"/>
              </w:rPr>
              <w:t>PLN</w:t>
            </w:r>
          </w:p>
        </w:tc>
        <w:tc>
          <w:tcPr>
            <w:tcW w:w="2070" w:type="pct"/>
            <w:shd w:val="clear" w:color="auto" w:fill="auto"/>
            <w:vAlign w:val="center"/>
          </w:tcPr>
          <w:p w14:paraId="6EBD0692" w14:textId="1F522861" w:rsidR="00D52428" w:rsidRPr="00F94B93" w:rsidRDefault="00D52428" w:rsidP="002A16D3">
            <w:pPr>
              <w:spacing w:after="0" w:line="240" w:lineRule="auto"/>
              <w:jc w:val="center"/>
              <w:rPr>
                <w:rFonts w:ascii="Times New Roman" w:hAnsi="Times New Roman" w:cs="Times New Roman"/>
              </w:rPr>
            </w:pPr>
            <w:r w:rsidRPr="00F94B93">
              <w:rPr>
                <w:rFonts w:ascii="Times New Roman" w:hAnsi="Times New Roman" w:cs="Times New Roman"/>
              </w:rPr>
              <w:t>Udział w całkowitej wartości produkcji sprzedanej wyrobów przemysłowych</w:t>
            </w:r>
            <w:r w:rsidRPr="00F94B93">
              <w:rPr>
                <w:rFonts w:ascii="Times New Roman" w:hAnsi="Times New Roman" w:cs="Times New Roman"/>
              </w:rPr>
              <w:br/>
            </w:r>
          </w:p>
        </w:tc>
      </w:tr>
      <w:tr w:rsidR="00D52428" w:rsidRPr="00F94B93" w14:paraId="7815E992" w14:textId="77777777" w:rsidTr="002A16D3">
        <w:tc>
          <w:tcPr>
            <w:tcW w:w="1797" w:type="pct"/>
            <w:vAlign w:val="center"/>
          </w:tcPr>
          <w:p w14:paraId="190488F9" w14:textId="7992C000" w:rsidR="00D52428" w:rsidRPr="00F94B93" w:rsidRDefault="00D52428" w:rsidP="002A16D3">
            <w:pPr>
              <w:spacing w:after="0" w:line="240" w:lineRule="auto"/>
              <w:jc w:val="center"/>
              <w:rPr>
                <w:rFonts w:ascii="Times New Roman" w:hAnsi="Times New Roman" w:cs="Times New Roman"/>
              </w:rPr>
            </w:pPr>
            <w:r w:rsidRPr="00F94B93">
              <w:rPr>
                <w:rFonts w:ascii="Times New Roman" w:hAnsi="Times New Roman" w:cs="Times New Roman"/>
              </w:rPr>
              <w:t>Produkcja urządzeń, instrumentów oraz wyrobów medycznych, włączając dentystyczne</w:t>
            </w:r>
          </w:p>
        </w:tc>
        <w:tc>
          <w:tcPr>
            <w:tcW w:w="1133" w:type="pct"/>
            <w:shd w:val="clear" w:color="auto" w:fill="auto"/>
            <w:vAlign w:val="center"/>
          </w:tcPr>
          <w:p w14:paraId="5E076DF4" w14:textId="0DDCABE6" w:rsidR="00D52428" w:rsidRPr="00F94B93" w:rsidRDefault="00D52428" w:rsidP="002A16D3">
            <w:pPr>
              <w:spacing w:after="0" w:line="240" w:lineRule="auto"/>
              <w:ind w:right="532"/>
              <w:jc w:val="right"/>
              <w:rPr>
                <w:rFonts w:ascii="Times New Roman" w:hAnsi="Times New Roman" w:cs="Times New Roman"/>
              </w:rPr>
            </w:pPr>
            <w:r w:rsidRPr="00F94B93">
              <w:rPr>
                <w:rFonts w:ascii="Times New Roman" w:hAnsi="Times New Roman" w:cs="Times New Roman"/>
              </w:rPr>
              <w:t>5614,6</w:t>
            </w:r>
          </w:p>
        </w:tc>
        <w:tc>
          <w:tcPr>
            <w:tcW w:w="2070" w:type="pct"/>
            <w:shd w:val="clear" w:color="auto" w:fill="auto"/>
            <w:vAlign w:val="center"/>
          </w:tcPr>
          <w:p w14:paraId="5E121E01" w14:textId="762D2A11" w:rsidR="00D52428" w:rsidRPr="00F94B93" w:rsidRDefault="00D52428" w:rsidP="002A16D3">
            <w:pPr>
              <w:spacing w:after="0" w:line="240" w:lineRule="auto"/>
              <w:ind w:right="1589"/>
              <w:jc w:val="right"/>
              <w:rPr>
                <w:rFonts w:ascii="Times New Roman" w:hAnsi="Times New Roman" w:cs="Times New Roman"/>
              </w:rPr>
            </w:pPr>
            <w:r w:rsidRPr="00F94B93">
              <w:rPr>
                <w:rFonts w:ascii="Times New Roman" w:hAnsi="Times New Roman" w:cs="Times New Roman"/>
              </w:rPr>
              <w:t>0,3</w:t>
            </w:r>
          </w:p>
        </w:tc>
      </w:tr>
      <w:tr w:rsidR="00D52428" w:rsidRPr="00F94B93" w14:paraId="2A655BD3" w14:textId="77777777" w:rsidTr="002A16D3">
        <w:tc>
          <w:tcPr>
            <w:tcW w:w="1797" w:type="pct"/>
            <w:vAlign w:val="center"/>
          </w:tcPr>
          <w:p w14:paraId="3E3D9A66" w14:textId="5D33D723" w:rsidR="00D52428" w:rsidRPr="00F94B93" w:rsidRDefault="00D52428" w:rsidP="002A16D3">
            <w:pPr>
              <w:spacing w:after="0" w:line="240" w:lineRule="auto"/>
              <w:jc w:val="center"/>
              <w:rPr>
                <w:rFonts w:ascii="Times New Roman" w:hAnsi="Times New Roman" w:cs="Times New Roman"/>
              </w:rPr>
            </w:pPr>
            <w:r w:rsidRPr="00F94B93">
              <w:rPr>
                <w:rFonts w:ascii="Times New Roman" w:hAnsi="Times New Roman" w:cs="Times New Roman"/>
              </w:rPr>
              <w:t>Produkcja wyrobów farmaceutycznych</w:t>
            </w:r>
            <w:r w:rsidR="00452205" w:rsidRPr="00F94B93">
              <w:rPr>
                <w:rFonts w:ascii="Times New Roman" w:hAnsi="Times New Roman" w:cs="Times New Roman"/>
              </w:rPr>
              <w:t>, w tym:</w:t>
            </w:r>
          </w:p>
        </w:tc>
        <w:tc>
          <w:tcPr>
            <w:tcW w:w="1133" w:type="pct"/>
            <w:vAlign w:val="center"/>
          </w:tcPr>
          <w:p w14:paraId="5C590874" w14:textId="76426E87" w:rsidR="00D52428" w:rsidRPr="00F94B93" w:rsidRDefault="00D52428" w:rsidP="002A16D3">
            <w:pPr>
              <w:spacing w:after="0" w:line="240" w:lineRule="auto"/>
              <w:ind w:right="532"/>
              <w:jc w:val="right"/>
              <w:rPr>
                <w:rFonts w:ascii="Times New Roman" w:hAnsi="Times New Roman" w:cs="Times New Roman"/>
              </w:rPr>
            </w:pPr>
            <w:r w:rsidRPr="00F94B93">
              <w:rPr>
                <w:rFonts w:ascii="Times New Roman" w:hAnsi="Times New Roman" w:cs="Times New Roman"/>
              </w:rPr>
              <w:t>14314,6</w:t>
            </w:r>
          </w:p>
        </w:tc>
        <w:tc>
          <w:tcPr>
            <w:tcW w:w="2070" w:type="pct"/>
            <w:vAlign w:val="center"/>
          </w:tcPr>
          <w:p w14:paraId="5EA63C54" w14:textId="3DB3BF78" w:rsidR="00D52428" w:rsidRPr="00F94B93" w:rsidRDefault="00D52428" w:rsidP="002A16D3">
            <w:pPr>
              <w:spacing w:after="0" w:line="240" w:lineRule="auto"/>
              <w:ind w:right="1589"/>
              <w:jc w:val="right"/>
              <w:rPr>
                <w:rFonts w:ascii="Times New Roman" w:hAnsi="Times New Roman" w:cs="Times New Roman"/>
              </w:rPr>
            </w:pPr>
            <w:r w:rsidRPr="00F94B93">
              <w:rPr>
                <w:rFonts w:ascii="Times New Roman" w:hAnsi="Times New Roman" w:cs="Times New Roman"/>
              </w:rPr>
              <w:t>0,8</w:t>
            </w:r>
          </w:p>
        </w:tc>
      </w:tr>
      <w:tr w:rsidR="00D52428" w:rsidRPr="00F94B93" w14:paraId="4F7A8F36" w14:textId="77777777" w:rsidTr="002A16D3">
        <w:tc>
          <w:tcPr>
            <w:tcW w:w="1797" w:type="pct"/>
            <w:vAlign w:val="center"/>
          </w:tcPr>
          <w:p w14:paraId="4692B2F0" w14:textId="1067F995" w:rsidR="00D52428" w:rsidRPr="00F94B93" w:rsidRDefault="00D52428" w:rsidP="002A16D3">
            <w:pPr>
              <w:spacing w:after="0" w:line="240" w:lineRule="auto"/>
              <w:ind w:left="741"/>
              <w:jc w:val="center"/>
              <w:rPr>
                <w:rFonts w:ascii="Times New Roman" w:hAnsi="Times New Roman" w:cs="Times New Roman"/>
              </w:rPr>
            </w:pPr>
            <w:r w:rsidRPr="00F94B93">
              <w:rPr>
                <w:rFonts w:ascii="Times New Roman" w:hAnsi="Times New Roman" w:cs="Times New Roman"/>
              </w:rPr>
              <w:t>Podstawowe substancje farmaceutyczne</w:t>
            </w:r>
          </w:p>
        </w:tc>
        <w:tc>
          <w:tcPr>
            <w:tcW w:w="1133" w:type="pct"/>
            <w:vAlign w:val="center"/>
          </w:tcPr>
          <w:p w14:paraId="04E77915" w14:textId="6EB0EC0D" w:rsidR="00D52428" w:rsidRPr="00F94B93" w:rsidRDefault="00D52428" w:rsidP="002A16D3">
            <w:pPr>
              <w:spacing w:after="0" w:line="240" w:lineRule="auto"/>
              <w:ind w:right="532"/>
              <w:jc w:val="right"/>
              <w:rPr>
                <w:rFonts w:ascii="Times New Roman" w:hAnsi="Times New Roman" w:cs="Times New Roman"/>
              </w:rPr>
            </w:pPr>
            <w:r w:rsidRPr="00F94B93">
              <w:rPr>
                <w:rFonts w:ascii="Times New Roman" w:hAnsi="Times New Roman" w:cs="Times New Roman"/>
              </w:rPr>
              <w:t>708,9</w:t>
            </w:r>
          </w:p>
        </w:tc>
        <w:tc>
          <w:tcPr>
            <w:tcW w:w="2070" w:type="pct"/>
            <w:vAlign w:val="center"/>
          </w:tcPr>
          <w:p w14:paraId="3F1CD094" w14:textId="5724DDFA" w:rsidR="00D52428" w:rsidRPr="00F94B93" w:rsidRDefault="00D52428" w:rsidP="002A16D3">
            <w:pPr>
              <w:spacing w:after="0" w:line="240" w:lineRule="auto"/>
              <w:ind w:right="1589"/>
              <w:jc w:val="right"/>
              <w:rPr>
                <w:rFonts w:ascii="Times New Roman" w:hAnsi="Times New Roman" w:cs="Times New Roman"/>
              </w:rPr>
            </w:pPr>
            <w:r w:rsidRPr="00F94B93">
              <w:rPr>
                <w:rFonts w:ascii="Times New Roman" w:hAnsi="Times New Roman" w:cs="Times New Roman"/>
              </w:rPr>
              <w:t>0,1</w:t>
            </w:r>
          </w:p>
        </w:tc>
      </w:tr>
      <w:tr w:rsidR="00D52428" w:rsidRPr="00F94B93" w14:paraId="1CD135DA" w14:textId="77777777" w:rsidTr="002A16D3">
        <w:tc>
          <w:tcPr>
            <w:tcW w:w="1797" w:type="pct"/>
            <w:vAlign w:val="center"/>
          </w:tcPr>
          <w:p w14:paraId="3A1D4676" w14:textId="70209997" w:rsidR="00D52428" w:rsidRPr="00F94B93" w:rsidRDefault="00D52428" w:rsidP="002A16D3">
            <w:pPr>
              <w:spacing w:after="0" w:line="240" w:lineRule="auto"/>
              <w:ind w:left="741"/>
              <w:jc w:val="center"/>
              <w:rPr>
                <w:rFonts w:ascii="Times New Roman" w:hAnsi="Times New Roman" w:cs="Times New Roman"/>
              </w:rPr>
            </w:pPr>
            <w:r w:rsidRPr="00F94B93">
              <w:rPr>
                <w:rFonts w:ascii="Times New Roman" w:hAnsi="Times New Roman" w:cs="Times New Roman"/>
              </w:rPr>
              <w:t>Leki i pozostałe wyroby farmaceutyczne</w:t>
            </w:r>
          </w:p>
        </w:tc>
        <w:tc>
          <w:tcPr>
            <w:tcW w:w="1133" w:type="pct"/>
            <w:vAlign w:val="center"/>
          </w:tcPr>
          <w:p w14:paraId="1024DE22" w14:textId="79B0D5B0" w:rsidR="00D52428" w:rsidRPr="00F94B93" w:rsidRDefault="00D52428" w:rsidP="002A16D3">
            <w:pPr>
              <w:spacing w:after="0" w:line="240" w:lineRule="auto"/>
              <w:ind w:right="532"/>
              <w:jc w:val="right"/>
              <w:rPr>
                <w:rFonts w:ascii="Times New Roman" w:hAnsi="Times New Roman" w:cs="Times New Roman"/>
              </w:rPr>
            </w:pPr>
            <w:r w:rsidRPr="00F94B93">
              <w:rPr>
                <w:rFonts w:ascii="Times New Roman" w:hAnsi="Times New Roman" w:cs="Times New Roman"/>
              </w:rPr>
              <w:t>13605,7</w:t>
            </w:r>
          </w:p>
        </w:tc>
        <w:tc>
          <w:tcPr>
            <w:tcW w:w="2070" w:type="pct"/>
            <w:vAlign w:val="center"/>
          </w:tcPr>
          <w:p w14:paraId="716A79D8" w14:textId="3C4F87BC" w:rsidR="00D52428" w:rsidRPr="00F94B93" w:rsidRDefault="00D52428" w:rsidP="002A16D3">
            <w:pPr>
              <w:spacing w:after="0" w:line="240" w:lineRule="auto"/>
              <w:ind w:right="1589"/>
              <w:jc w:val="right"/>
              <w:rPr>
                <w:rFonts w:ascii="Times New Roman" w:hAnsi="Times New Roman" w:cs="Times New Roman"/>
              </w:rPr>
            </w:pPr>
            <w:r w:rsidRPr="00F94B93">
              <w:rPr>
                <w:rFonts w:ascii="Times New Roman" w:hAnsi="Times New Roman" w:cs="Times New Roman"/>
              </w:rPr>
              <w:t>0,7</w:t>
            </w:r>
          </w:p>
        </w:tc>
      </w:tr>
    </w:tbl>
    <w:p w14:paraId="22D6341D" w14:textId="737FB7EC" w:rsidR="00D52428" w:rsidRPr="00F94B93" w:rsidRDefault="00D52428" w:rsidP="00D52428">
      <w:p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Źródło: opracowanie na podstawie baz danych przypisanych do publikacji GUS [2023].</w:t>
      </w:r>
    </w:p>
    <w:p w14:paraId="44B2FC94" w14:textId="77777777" w:rsidR="00D52428" w:rsidRPr="00F94B93" w:rsidRDefault="00D52428" w:rsidP="00D52428">
      <w:pPr>
        <w:spacing w:after="0" w:line="360" w:lineRule="auto"/>
        <w:jc w:val="both"/>
        <w:rPr>
          <w:rFonts w:ascii="Times New Roman" w:hAnsi="Times New Roman" w:cs="Times New Roman"/>
          <w:sz w:val="24"/>
          <w:szCs w:val="24"/>
        </w:rPr>
      </w:pPr>
    </w:p>
    <w:p w14:paraId="41E8D994" w14:textId="3F28DA79" w:rsidR="00D52428" w:rsidRPr="00F94B93" w:rsidRDefault="003B7CF2" w:rsidP="00D52428">
      <w:p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Dane z powyższej tabeli wskazują, że łączna wartość produkcji sprzedanej wyrobów obydwu badanych branż w Polsce w 2022 r. wyniosła jedynie 1%</w:t>
      </w:r>
      <w:r w:rsidRPr="00F94B93">
        <w:t xml:space="preserve"> </w:t>
      </w:r>
      <w:r w:rsidRPr="00F94B93">
        <w:rPr>
          <w:rFonts w:ascii="Times New Roman" w:hAnsi="Times New Roman" w:cs="Times New Roman"/>
          <w:sz w:val="24"/>
          <w:szCs w:val="24"/>
        </w:rPr>
        <w:t>całkowitej wartości produkcji sprzedanej wyrobów przemysłowych, przy czym wartość produkcji wyrobów farmaceutycznych (14314,6 mln PLN) była około 2,6% razy wyższa niż produkcja urządzeń, instrumentów oraz wyrobów medycznych, włączając dentystyczne. Jednocześnie w ramach branży farmaceutycznej, n</w:t>
      </w:r>
      <w:r w:rsidR="00E555EF" w:rsidRPr="00F94B93">
        <w:rPr>
          <w:rFonts w:ascii="Times New Roman" w:hAnsi="Times New Roman" w:cs="Times New Roman"/>
          <w:sz w:val="24"/>
          <w:szCs w:val="24"/>
        </w:rPr>
        <w:t>iska produkcja podstawowych substancji farmaceutycznych w porównaniu do produkcji leków i pozostałych wyrobów farmaceutycznych wskazuje na import podstawowych substancji farmaceutycznych z innych krajów</w:t>
      </w:r>
      <w:r w:rsidRPr="00F94B93">
        <w:rPr>
          <w:rFonts w:ascii="Times New Roman" w:hAnsi="Times New Roman" w:cs="Times New Roman"/>
          <w:sz w:val="24"/>
          <w:szCs w:val="24"/>
        </w:rPr>
        <w:t xml:space="preserve"> do Polski</w:t>
      </w:r>
      <w:r w:rsidR="00E555EF" w:rsidRPr="00F94B93">
        <w:rPr>
          <w:rFonts w:ascii="Times New Roman" w:hAnsi="Times New Roman" w:cs="Times New Roman"/>
          <w:sz w:val="24"/>
          <w:szCs w:val="24"/>
        </w:rPr>
        <w:t>.</w:t>
      </w:r>
      <w:r w:rsidR="00E555EF" w:rsidRPr="00F94B93">
        <w:t xml:space="preserve"> </w:t>
      </w:r>
      <w:r w:rsidR="00E555EF" w:rsidRPr="00F94B93">
        <w:rPr>
          <w:rFonts w:ascii="Times New Roman" w:hAnsi="Times New Roman" w:cs="Times New Roman"/>
          <w:sz w:val="24"/>
          <w:szCs w:val="24"/>
        </w:rPr>
        <w:t xml:space="preserve">Oznacza to uzależnienie polskiej produkcji farmaceutycznej od dostaw z zewnątrz, co stanowi zagrożenie dla bezpieczeństwa lekowego. W istotny sposób uwidoczniło się to na skutek zakłóceń globalnych łańcuchów wartości w wyniku kryzysu związanego z pandemią COVID-19. </w:t>
      </w:r>
    </w:p>
    <w:p w14:paraId="45AA619E" w14:textId="74674819" w:rsidR="00507976" w:rsidRPr="00F94B93" w:rsidRDefault="001D40A2" w:rsidP="001D40A2">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Bardziej szczegółową analizę dotyczącą wyrobów branży medycznej i farmaceutycznej w Polsce umożliwiają zaprezentowane w Tabeli 2 dane GUS dostępne dla </w:t>
      </w:r>
      <w:r w:rsidR="00507976" w:rsidRPr="00F94B93">
        <w:rPr>
          <w:rFonts w:ascii="Times New Roman" w:hAnsi="Times New Roman" w:cs="Times New Roman"/>
          <w:sz w:val="24"/>
          <w:szCs w:val="24"/>
        </w:rPr>
        <w:t>podmiotów, w których liczba pracujących wynosi 50 osób i więcej</w:t>
      </w:r>
      <w:r w:rsidR="00507976" w:rsidRPr="00F94B93">
        <w:t xml:space="preserve"> </w:t>
      </w:r>
      <w:r w:rsidR="00507976" w:rsidRPr="00F94B93">
        <w:rPr>
          <w:rFonts w:ascii="Times New Roman" w:hAnsi="Times New Roman" w:cs="Times New Roman"/>
          <w:sz w:val="24"/>
          <w:szCs w:val="24"/>
        </w:rPr>
        <w:t>i które prowadziły działalność w ciągu 2022 roku.</w:t>
      </w:r>
    </w:p>
    <w:p w14:paraId="1FDC793B" w14:textId="77777777" w:rsidR="00507976" w:rsidRPr="00F94B93" w:rsidRDefault="00507976" w:rsidP="00507976">
      <w:pPr>
        <w:jc w:val="both"/>
        <w:rPr>
          <w:rFonts w:ascii="Times New Roman" w:hAnsi="Times New Roman" w:cs="Times New Roman"/>
          <w:color w:val="FF0000"/>
          <w:sz w:val="24"/>
          <w:szCs w:val="24"/>
        </w:rPr>
      </w:pPr>
    </w:p>
    <w:p w14:paraId="225975D8" w14:textId="77777777" w:rsidR="001968D6" w:rsidRPr="00F94B93" w:rsidRDefault="001968D6" w:rsidP="00507976">
      <w:pPr>
        <w:jc w:val="both"/>
        <w:rPr>
          <w:rFonts w:ascii="Times New Roman" w:hAnsi="Times New Roman" w:cs="Times New Roman"/>
          <w:color w:val="FF0000"/>
          <w:sz w:val="24"/>
          <w:szCs w:val="24"/>
        </w:rPr>
      </w:pPr>
    </w:p>
    <w:p w14:paraId="7AEA919E" w14:textId="77777777" w:rsidR="001968D6" w:rsidRPr="00F94B93" w:rsidRDefault="001968D6" w:rsidP="00507976">
      <w:pPr>
        <w:jc w:val="both"/>
        <w:rPr>
          <w:rFonts w:ascii="Times New Roman" w:hAnsi="Times New Roman" w:cs="Times New Roman"/>
          <w:color w:val="FF0000"/>
          <w:sz w:val="24"/>
          <w:szCs w:val="24"/>
        </w:rPr>
      </w:pPr>
    </w:p>
    <w:p w14:paraId="790762C2" w14:textId="77777777" w:rsidR="001968D6" w:rsidRPr="00F94B93" w:rsidRDefault="001968D6" w:rsidP="00507976">
      <w:pPr>
        <w:jc w:val="both"/>
        <w:rPr>
          <w:rFonts w:ascii="Times New Roman" w:hAnsi="Times New Roman" w:cs="Times New Roman"/>
          <w:color w:val="FF0000"/>
          <w:sz w:val="24"/>
          <w:szCs w:val="24"/>
        </w:rPr>
      </w:pPr>
    </w:p>
    <w:p w14:paraId="73216A97" w14:textId="77777777" w:rsidR="001968D6" w:rsidRPr="00F94B93" w:rsidRDefault="001968D6" w:rsidP="00507976">
      <w:pPr>
        <w:jc w:val="both"/>
        <w:rPr>
          <w:rFonts w:ascii="Times New Roman" w:hAnsi="Times New Roman" w:cs="Times New Roman"/>
          <w:color w:val="FF0000"/>
          <w:sz w:val="24"/>
          <w:szCs w:val="24"/>
        </w:rPr>
      </w:pPr>
    </w:p>
    <w:p w14:paraId="346FCDD4" w14:textId="7B8DFC93" w:rsidR="00507976" w:rsidRPr="00F94B93" w:rsidRDefault="00507976" w:rsidP="00507976">
      <w:pPr>
        <w:spacing w:before="100" w:beforeAutospacing="1" w:after="100" w:afterAutospacing="1" w:line="240" w:lineRule="auto"/>
        <w:jc w:val="both"/>
        <w:rPr>
          <w:rFonts w:ascii="Times New Roman" w:hAnsi="Times New Roman" w:cs="Times New Roman"/>
          <w:b/>
          <w:bCs/>
          <w:sz w:val="24"/>
          <w:szCs w:val="24"/>
        </w:rPr>
      </w:pPr>
      <w:bookmarkStart w:id="1" w:name="_Hlk169516542"/>
      <w:r w:rsidRPr="00F94B93">
        <w:rPr>
          <w:rFonts w:ascii="Times New Roman" w:hAnsi="Times New Roman" w:cs="Times New Roman"/>
          <w:b/>
          <w:bCs/>
          <w:sz w:val="24"/>
          <w:szCs w:val="24"/>
        </w:rPr>
        <w:t xml:space="preserve">Tabela </w:t>
      </w:r>
      <w:r w:rsidR="001D40A2" w:rsidRPr="00F94B93">
        <w:rPr>
          <w:rFonts w:ascii="Times New Roman" w:hAnsi="Times New Roman" w:cs="Times New Roman"/>
          <w:b/>
          <w:bCs/>
          <w:sz w:val="24"/>
          <w:szCs w:val="24"/>
        </w:rPr>
        <w:t>2</w:t>
      </w:r>
      <w:r w:rsidRPr="00F94B93">
        <w:rPr>
          <w:rFonts w:ascii="Times New Roman" w:hAnsi="Times New Roman" w:cs="Times New Roman"/>
          <w:b/>
          <w:bCs/>
          <w:sz w:val="24"/>
          <w:szCs w:val="24"/>
        </w:rPr>
        <w:t xml:space="preserve">. </w:t>
      </w:r>
      <w:r w:rsidR="001D40A2" w:rsidRPr="00F94B93">
        <w:rPr>
          <w:rFonts w:ascii="Times New Roman" w:hAnsi="Times New Roman" w:cs="Times New Roman"/>
          <w:b/>
          <w:bCs/>
          <w:sz w:val="24"/>
          <w:szCs w:val="24"/>
        </w:rPr>
        <w:t>Charakterystyka branży medycznej i farmaceutycznej w Polsce, 2022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389"/>
        <w:gridCol w:w="1389"/>
        <w:gridCol w:w="1389"/>
        <w:gridCol w:w="1560"/>
        <w:gridCol w:w="1386"/>
      </w:tblGrid>
      <w:tr w:rsidR="001D40A2" w:rsidRPr="00F94B93" w14:paraId="1B88F124" w14:textId="48EEFF79" w:rsidTr="001D40A2">
        <w:trPr>
          <w:trHeight w:val="276"/>
        </w:trPr>
        <w:tc>
          <w:tcPr>
            <w:tcW w:w="1075" w:type="pct"/>
            <w:vAlign w:val="center"/>
          </w:tcPr>
          <w:p w14:paraId="0E88E194" w14:textId="082D633D" w:rsidR="00507976" w:rsidRPr="00F94B93" w:rsidRDefault="001D40A2" w:rsidP="001D40A2">
            <w:pPr>
              <w:spacing w:after="0" w:line="240" w:lineRule="auto"/>
              <w:jc w:val="center"/>
              <w:rPr>
                <w:rFonts w:ascii="Times New Roman" w:hAnsi="Times New Roman" w:cs="Times New Roman"/>
              </w:rPr>
            </w:pPr>
            <w:r w:rsidRPr="00F94B93">
              <w:rPr>
                <w:rFonts w:ascii="Times New Roman" w:hAnsi="Times New Roman" w:cs="Times New Roman"/>
              </w:rPr>
              <w:t>Wyszczególnienie</w:t>
            </w:r>
          </w:p>
        </w:tc>
        <w:tc>
          <w:tcPr>
            <w:tcW w:w="766" w:type="pct"/>
            <w:shd w:val="clear" w:color="auto" w:fill="auto"/>
            <w:vAlign w:val="center"/>
          </w:tcPr>
          <w:p w14:paraId="000E46EA" w14:textId="7975904D" w:rsidR="00507976" w:rsidRPr="00F94B93" w:rsidRDefault="00507976" w:rsidP="001D40A2">
            <w:pPr>
              <w:spacing w:after="0" w:line="240" w:lineRule="auto"/>
              <w:jc w:val="center"/>
              <w:rPr>
                <w:rFonts w:ascii="Times New Roman" w:hAnsi="Times New Roman" w:cs="Times New Roman"/>
              </w:rPr>
            </w:pPr>
            <w:r w:rsidRPr="00F94B93">
              <w:rPr>
                <w:rFonts w:ascii="Times New Roman" w:hAnsi="Times New Roman" w:cs="Times New Roman"/>
              </w:rPr>
              <w:t>Podmioty gospodarcze</w:t>
            </w:r>
          </w:p>
        </w:tc>
        <w:tc>
          <w:tcPr>
            <w:tcW w:w="766" w:type="pct"/>
            <w:shd w:val="clear" w:color="auto" w:fill="auto"/>
            <w:vAlign w:val="center"/>
          </w:tcPr>
          <w:p w14:paraId="6EE25B7E" w14:textId="0013CA48" w:rsidR="00507976" w:rsidRPr="00F94B93" w:rsidRDefault="00507976" w:rsidP="001D40A2">
            <w:pPr>
              <w:spacing w:after="0" w:line="240" w:lineRule="auto"/>
              <w:jc w:val="center"/>
              <w:rPr>
                <w:rFonts w:ascii="Times New Roman" w:hAnsi="Times New Roman" w:cs="Times New Roman"/>
              </w:rPr>
            </w:pPr>
            <w:r w:rsidRPr="00F94B93">
              <w:rPr>
                <w:rFonts w:ascii="Times New Roman" w:hAnsi="Times New Roman" w:cs="Times New Roman"/>
              </w:rPr>
              <w:t xml:space="preserve">Produkcja sprzedana w mln </w:t>
            </w:r>
            <w:r w:rsidR="001D40A2" w:rsidRPr="00F94B93">
              <w:rPr>
                <w:rFonts w:ascii="Times New Roman" w:hAnsi="Times New Roman" w:cs="Times New Roman"/>
              </w:rPr>
              <w:t>PLN</w:t>
            </w:r>
            <w:r w:rsidRPr="00F94B93">
              <w:rPr>
                <w:rFonts w:ascii="Times New Roman" w:hAnsi="Times New Roman" w:cs="Times New Roman"/>
              </w:rPr>
              <w:br/>
            </w:r>
          </w:p>
        </w:tc>
        <w:tc>
          <w:tcPr>
            <w:tcW w:w="766" w:type="pct"/>
            <w:shd w:val="clear" w:color="auto" w:fill="auto"/>
            <w:vAlign w:val="center"/>
          </w:tcPr>
          <w:p w14:paraId="18C162E3" w14:textId="3489BBFB" w:rsidR="00507976" w:rsidRPr="00F94B93" w:rsidRDefault="00507976" w:rsidP="001D40A2">
            <w:pPr>
              <w:spacing w:after="0" w:line="240" w:lineRule="auto"/>
              <w:jc w:val="center"/>
              <w:rPr>
                <w:rFonts w:ascii="Times New Roman" w:hAnsi="Times New Roman" w:cs="Times New Roman"/>
              </w:rPr>
            </w:pPr>
            <w:r w:rsidRPr="00F94B93">
              <w:rPr>
                <w:rFonts w:ascii="Times New Roman" w:hAnsi="Times New Roman" w:cs="Times New Roman"/>
              </w:rPr>
              <w:t>Przeciętne zatrudnieni</w:t>
            </w:r>
            <w:r w:rsidR="00EC1455" w:rsidRPr="00F94B93">
              <w:rPr>
                <w:rFonts w:ascii="Times New Roman" w:hAnsi="Times New Roman" w:cs="Times New Roman"/>
              </w:rPr>
              <w:t xml:space="preserve">e </w:t>
            </w:r>
            <w:r w:rsidRPr="00F94B93">
              <w:rPr>
                <w:rFonts w:ascii="Times New Roman" w:hAnsi="Times New Roman" w:cs="Times New Roman"/>
              </w:rPr>
              <w:t>w tys.</w:t>
            </w:r>
            <w:r w:rsidRPr="00F94B93">
              <w:rPr>
                <w:rFonts w:ascii="Times New Roman" w:hAnsi="Times New Roman" w:cs="Times New Roman"/>
              </w:rPr>
              <w:br/>
            </w:r>
          </w:p>
        </w:tc>
        <w:tc>
          <w:tcPr>
            <w:tcW w:w="861" w:type="pct"/>
            <w:shd w:val="clear" w:color="auto" w:fill="auto"/>
            <w:vAlign w:val="center"/>
          </w:tcPr>
          <w:p w14:paraId="3A4A19C8" w14:textId="684A3E1A" w:rsidR="00507976" w:rsidRPr="00F94B93" w:rsidRDefault="00507976" w:rsidP="001D40A2">
            <w:pPr>
              <w:spacing w:after="0" w:line="240" w:lineRule="auto"/>
              <w:jc w:val="center"/>
              <w:rPr>
                <w:rFonts w:ascii="Times New Roman" w:hAnsi="Times New Roman" w:cs="Times New Roman"/>
              </w:rPr>
            </w:pPr>
            <w:r w:rsidRPr="00F94B93">
              <w:rPr>
                <w:rFonts w:ascii="Times New Roman" w:hAnsi="Times New Roman" w:cs="Times New Roman"/>
              </w:rPr>
              <w:t>Przeciętne miesięczne wynagr</w:t>
            </w:r>
            <w:r w:rsidR="001D40A2" w:rsidRPr="00F94B93">
              <w:rPr>
                <w:rFonts w:ascii="Times New Roman" w:hAnsi="Times New Roman" w:cs="Times New Roman"/>
              </w:rPr>
              <w:t>o</w:t>
            </w:r>
            <w:r w:rsidRPr="00F94B93">
              <w:rPr>
                <w:rFonts w:ascii="Times New Roman" w:hAnsi="Times New Roman" w:cs="Times New Roman"/>
              </w:rPr>
              <w:t>dzenia</w:t>
            </w:r>
            <w:r w:rsidRPr="00F94B93">
              <w:rPr>
                <w:rFonts w:ascii="Times New Roman" w:hAnsi="Times New Roman" w:cs="Times New Roman"/>
              </w:rPr>
              <w:br/>
              <w:t xml:space="preserve"> brutto </w:t>
            </w:r>
            <w:r w:rsidRPr="00F94B93">
              <w:rPr>
                <w:rFonts w:ascii="Times New Roman" w:hAnsi="Times New Roman" w:cs="Times New Roman"/>
              </w:rPr>
              <w:br/>
              <w:t xml:space="preserve">w </w:t>
            </w:r>
            <w:r w:rsidR="001D40A2" w:rsidRPr="00F94B93">
              <w:rPr>
                <w:rFonts w:ascii="Times New Roman" w:hAnsi="Times New Roman" w:cs="Times New Roman"/>
              </w:rPr>
              <w:t>PLN</w:t>
            </w:r>
          </w:p>
        </w:tc>
        <w:tc>
          <w:tcPr>
            <w:tcW w:w="765" w:type="pct"/>
            <w:shd w:val="clear" w:color="auto" w:fill="auto"/>
            <w:vAlign w:val="center"/>
          </w:tcPr>
          <w:p w14:paraId="13CB8FBD" w14:textId="7B8D86ED" w:rsidR="00507976" w:rsidRPr="00F94B93" w:rsidRDefault="00507976" w:rsidP="001D40A2">
            <w:pPr>
              <w:spacing w:after="0" w:line="240" w:lineRule="auto"/>
              <w:jc w:val="center"/>
              <w:rPr>
                <w:rFonts w:ascii="Times New Roman" w:hAnsi="Times New Roman" w:cs="Times New Roman"/>
              </w:rPr>
            </w:pPr>
            <w:r w:rsidRPr="00F94B93">
              <w:rPr>
                <w:rFonts w:ascii="Times New Roman" w:hAnsi="Times New Roman" w:cs="Times New Roman"/>
              </w:rPr>
              <w:t>Wartość brutto środków trwałych</w:t>
            </w:r>
            <w:r w:rsidRPr="00F94B93">
              <w:rPr>
                <w:rFonts w:ascii="Times New Roman" w:hAnsi="Times New Roman" w:cs="Times New Roman"/>
                <w:color w:val="595959"/>
                <w:vertAlign w:val="superscript"/>
              </w:rPr>
              <w:br/>
            </w:r>
            <w:r w:rsidRPr="00F94B93">
              <w:rPr>
                <w:rFonts w:ascii="Times New Roman" w:hAnsi="Times New Roman" w:cs="Times New Roman"/>
              </w:rPr>
              <w:t xml:space="preserve">w mln </w:t>
            </w:r>
            <w:r w:rsidR="001D40A2" w:rsidRPr="00F94B93">
              <w:rPr>
                <w:rFonts w:ascii="Times New Roman" w:hAnsi="Times New Roman" w:cs="Times New Roman"/>
              </w:rPr>
              <w:t>PLN</w:t>
            </w:r>
          </w:p>
        </w:tc>
      </w:tr>
      <w:tr w:rsidR="00507976" w:rsidRPr="00F94B93" w14:paraId="01F16483" w14:textId="035603C8" w:rsidTr="001D40A2">
        <w:tc>
          <w:tcPr>
            <w:tcW w:w="1075" w:type="pct"/>
            <w:vAlign w:val="center"/>
          </w:tcPr>
          <w:p w14:paraId="6F97C59F" w14:textId="6F29DA7C" w:rsidR="00507976" w:rsidRPr="00F94B93" w:rsidRDefault="00507976" w:rsidP="001D40A2">
            <w:pPr>
              <w:spacing w:after="0" w:line="240" w:lineRule="auto"/>
              <w:jc w:val="center"/>
              <w:rPr>
                <w:rFonts w:ascii="Times New Roman" w:hAnsi="Times New Roman" w:cs="Times New Roman"/>
              </w:rPr>
            </w:pPr>
            <w:r w:rsidRPr="00F94B93">
              <w:rPr>
                <w:rFonts w:ascii="Times New Roman" w:hAnsi="Times New Roman" w:cs="Times New Roman"/>
              </w:rPr>
              <w:t>Produkcja wyrobów farmaceutycznych</w:t>
            </w:r>
          </w:p>
        </w:tc>
        <w:tc>
          <w:tcPr>
            <w:tcW w:w="766" w:type="pct"/>
            <w:vAlign w:val="center"/>
          </w:tcPr>
          <w:p w14:paraId="60A879E7" w14:textId="6D855100" w:rsidR="00507976" w:rsidRPr="00F94B93" w:rsidRDefault="00507976" w:rsidP="001D40A2">
            <w:pPr>
              <w:spacing w:after="0" w:line="240" w:lineRule="auto"/>
              <w:ind w:right="380"/>
              <w:jc w:val="right"/>
              <w:rPr>
                <w:rFonts w:ascii="Times New Roman" w:hAnsi="Times New Roman" w:cs="Times New Roman"/>
              </w:rPr>
            </w:pPr>
            <w:r w:rsidRPr="00F94B93">
              <w:rPr>
                <w:rFonts w:ascii="Times New Roman" w:hAnsi="Times New Roman" w:cs="Times New Roman"/>
              </w:rPr>
              <w:t>72</w:t>
            </w:r>
          </w:p>
        </w:tc>
        <w:tc>
          <w:tcPr>
            <w:tcW w:w="766" w:type="pct"/>
            <w:vAlign w:val="center"/>
          </w:tcPr>
          <w:p w14:paraId="41FEA530" w14:textId="61510B42" w:rsidR="00507976" w:rsidRPr="00F94B93" w:rsidRDefault="00507976" w:rsidP="001D40A2">
            <w:pPr>
              <w:spacing w:after="0" w:line="240" w:lineRule="auto"/>
              <w:ind w:right="380"/>
              <w:jc w:val="right"/>
              <w:rPr>
                <w:rFonts w:ascii="Times New Roman" w:hAnsi="Times New Roman" w:cs="Times New Roman"/>
              </w:rPr>
            </w:pPr>
            <w:r w:rsidRPr="00F94B93">
              <w:rPr>
                <w:rFonts w:ascii="Times New Roman" w:hAnsi="Times New Roman" w:cs="Times New Roman"/>
              </w:rPr>
              <w:t>16054,4</w:t>
            </w:r>
          </w:p>
        </w:tc>
        <w:tc>
          <w:tcPr>
            <w:tcW w:w="766" w:type="pct"/>
            <w:vAlign w:val="center"/>
          </w:tcPr>
          <w:p w14:paraId="419C8D05" w14:textId="364735A3" w:rsidR="00507976" w:rsidRPr="00F94B93" w:rsidRDefault="00507976" w:rsidP="001D40A2">
            <w:pPr>
              <w:spacing w:after="0" w:line="240" w:lineRule="auto"/>
              <w:ind w:right="380"/>
              <w:jc w:val="right"/>
              <w:rPr>
                <w:rFonts w:ascii="Times New Roman" w:hAnsi="Times New Roman" w:cs="Times New Roman"/>
              </w:rPr>
            </w:pPr>
            <w:r w:rsidRPr="00F94B93">
              <w:rPr>
                <w:rFonts w:ascii="Times New Roman" w:hAnsi="Times New Roman" w:cs="Times New Roman"/>
              </w:rPr>
              <w:t>25,4</w:t>
            </w:r>
          </w:p>
        </w:tc>
        <w:tc>
          <w:tcPr>
            <w:tcW w:w="861" w:type="pct"/>
            <w:vAlign w:val="center"/>
          </w:tcPr>
          <w:p w14:paraId="727D1BD3" w14:textId="64E18E92" w:rsidR="00507976" w:rsidRPr="00F94B93" w:rsidRDefault="00507976" w:rsidP="001D40A2">
            <w:pPr>
              <w:spacing w:after="0" w:line="240" w:lineRule="auto"/>
              <w:ind w:right="380"/>
              <w:jc w:val="right"/>
              <w:rPr>
                <w:rFonts w:ascii="Times New Roman" w:hAnsi="Times New Roman" w:cs="Times New Roman"/>
              </w:rPr>
            </w:pPr>
            <w:r w:rsidRPr="00F94B93">
              <w:rPr>
                <w:rFonts w:ascii="Times New Roman" w:hAnsi="Times New Roman" w:cs="Times New Roman"/>
              </w:rPr>
              <w:t>8891,23</w:t>
            </w:r>
          </w:p>
        </w:tc>
        <w:tc>
          <w:tcPr>
            <w:tcW w:w="765" w:type="pct"/>
            <w:vAlign w:val="center"/>
          </w:tcPr>
          <w:p w14:paraId="15DBB306" w14:textId="3C276782" w:rsidR="00507976" w:rsidRPr="00F94B93" w:rsidRDefault="00507976" w:rsidP="001D40A2">
            <w:pPr>
              <w:spacing w:after="0" w:line="240" w:lineRule="auto"/>
              <w:ind w:right="380"/>
              <w:jc w:val="right"/>
              <w:rPr>
                <w:rFonts w:ascii="Times New Roman" w:hAnsi="Times New Roman" w:cs="Times New Roman"/>
              </w:rPr>
            </w:pPr>
            <w:r w:rsidRPr="00F94B93">
              <w:rPr>
                <w:rFonts w:ascii="Times New Roman" w:hAnsi="Times New Roman" w:cs="Times New Roman"/>
              </w:rPr>
              <w:t>13186,3</w:t>
            </w:r>
          </w:p>
        </w:tc>
      </w:tr>
      <w:tr w:rsidR="001D40A2" w:rsidRPr="00F94B93" w14:paraId="0CD3EE5C" w14:textId="286FBCD5" w:rsidTr="001D40A2">
        <w:tc>
          <w:tcPr>
            <w:tcW w:w="1075" w:type="pct"/>
            <w:vAlign w:val="center"/>
          </w:tcPr>
          <w:p w14:paraId="24A9B056" w14:textId="6B549268" w:rsidR="00507976" w:rsidRPr="00F94B93" w:rsidRDefault="00507976" w:rsidP="001D40A2">
            <w:pPr>
              <w:spacing w:after="0" w:line="240" w:lineRule="auto"/>
              <w:jc w:val="center"/>
              <w:rPr>
                <w:rFonts w:ascii="Times New Roman" w:hAnsi="Times New Roman" w:cs="Times New Roman"/>
              </w:rPr>
            </w:pPr>
            <w:r w:rsidRPr="00F94B93">
              <w:rPr>
                <w:rFonts w:ascii="Times New Roman" w:hAnsi="Times New Roman" w:cs="Times New Roman"/>
              </w:rPr>
              <w:t>Produkcja urządzeń, instrumentów oraz wyrobów medycznych, włączając dentystyczne</w:t>
            </w:r>
          </w:p>
        </w:tc>
        <w:tc>
          <w:tcPr>
            <w:tcW w:w="766" w:type="pct"/>
            <w:shd w:val="clear" w:color="auto" w:fill="auto"/>
            <w:vAlign w:val="center"/>
          </w:tcPr>
          <w:p w14:paraId="13830217" w14:textId="73EA74E6" w:rsidR="00507976" w:rsidRPr="00F94B93" w:rsidRDefault="00507976" w:rsidP="001D40A2">
            <w:pPr>
              <w:spacing w:after="0" w:line="240" w:lineRule="auto"/>
              <w:ind w:right="380"/>
              <w:jc w:val="right"/>
              <w:rPr>
                <w:rFonts w:ascii="Times New Roman" w:hAnsi="Times New Roman" w:cs="Times New Roman"/>
              </w:rPr>
            </w:pPr>
            <w:r w:rsidRPr="00F94B93">
              <w:rPr>
                <w:rFonts w:ascii="Times New Roman" w:hAnsi="Times New Roman" w:cs="Times New Roman"/>
              </w:rPr>
              <w:t>72</w:t>
            </w:r>
          </w:p>
        </w:tc>
        <w:tc>
          <w:tcPr>
            <w:tcW w:w="766" w:type="pct"/>
            <w:shd w:val="clear" w:color="auto" w:fill="auto"/>
            <w:vAlign w:val="center"/>
          </w:tcPr>
          <w:p w14:paraId="55749077" w14:textId="7D29D457" w:rsidR="00507976" w:rsidRPr="00F94B93" w:rsidRDefault="00507976" w:rsidP="001D40A2">
            <w:pPr>
              <w:spacing w:after="0" w:line="240" w:lineRule="auto"/>
              <w:ind w:right="380"/>
              <w:jc w:val="right"/>
              <w:rPr>
                <w:rFonts w:ascii="Times New Roman" w:hAnsi="Times New Roman" w:cs="Times New Roman"/>
              </w:rPr>
            </w:pPr>
            <w:r w:rsidRPr="00F94B93">
              <w:rPr>
                <w:rFonts w:ascii="Times New Roman" w:hAnsi="Times New Roman" w:cs="Times New Roman"/>
              </w:rPr>
              <w:t>6227,9</w:t>
            </w:r>
          </w:p>
        </w:tc>
        <w:tc>
          <w:tcPr>
            <w:tcW w:w="766" w:type="pct"/>
            <w:shd w:val="clear" w:color="auto" w:fill="auto"/>
            <w:vAlign w:val="center"/>
          </w:tcPr>
          <w:p w14:paraId="3D8B7751" w14:textId="2C78027C" w:rsidR="00507976" w:rsidRPr="00F94B93" w:rsidRDefault="00507976" w:rsidP="001D40A2">
            <w:pPr>
              <w:spacing w:after="0" w:line="240" w:lineRule="auto"/>
              <w:ind w:right="380"/>
              <w:jc w:val="right"/>
              <w:rPr>
                <w:rFonts w:ascii="Times New Roman" w:hAnsi="Times New Roman" w:cs="Times New Roman"/>
              </w:rPr>
            </w:pPr>
            <w:r w:rsidRPr="00F94B93">
              <w:rPr>
                <w:rFonts w:ascii="Times New Roman" w:hAnsi="Times New Roman" w:cs="Times New Roman"/>
              </w:rPr>
              <w:t>16,0</w:t>
            </w:r>
          </w:p>
        </w:tc>
        <w:tc>
          <w:tcPr>
            <w:tcW w:w="861" w:type="pct"/>
            <w:shd w:val="clear" w:color="auto" w:fill="auto"/>
            <w:vAlign w:val="center"/>
          </w:tcPr>
          <w:p w14:paraId="00A13511" w14:textId="130422F8" w:rsidR="00507976" w:rsidRPr="00F94B93" w:rsidRDefault="00507976" w:rsidP="001D40A2">
            <w:pPr>
              <w:spacing w:after="0" w:line="240" w:lineRule="auto"/>
              <w:ind w:right="380"/>
              <w:jc w:val="right"/>
              <w:rPr>
                <w:rFonts w:ascii="Times New Roman" w:hAnsi="Times New Roman" w:cs="Times New Roman"/>
              </w:rPr>
            </w:pPr>
            <w:r w:rsidRPr="00F94B93">
              <w:rPr>
                <w:rFonts w:ascii="Times New Roman" w:hAnsi="Times New Roman" w:cs="Times New Roman"/>
              </w:rPr>
              <w:t>6418,91</w:t>
            </w:r>
          </w:p>
        </w:tc>
        <w:tc>
          <w:tcPr>
            <w:tcW w:w="765" w:type="pct"/>
            <w:shd w:val="clear" w:color="auto" w:fill="auto"/>
            <w:vAlign w:val="center"/>
          </w:tcPr>
          <w:p w14:paraId="61ABEE13" w14:textId="20BE485B" w:rsidR="00507976" w:rsidRPr="00F94B93" w:rsidRDefault="00507976" w:rsidP="001D40A2">
            <w:pPr>
              <w:spacing w:after="0" w:line="240" w:lineRule="auto"/>
              <w:ind w:right="380"/>
              <w:jc w:val="right"/>
              <w:rPr>
                <w:rFonts w:ascii="Times New Roman" w:hAnsi="Times New Roman" w:cs="Times New Roman"/>
              </w:rPr>
            </w:pPr>
            <w:r w:rsidRPr="00F94B93">
              <w:rPr>
                <w:rFonts w:ascii="Times New Roman" w:hAnsi="Times New Roman" w:cs="Times New Roman"/>
              </w:rPr>
              <w:t>4170,7</w:t>
            </w:r>
          </w:p>
        </w:tc>
      </w:tr>
    </w:tbl>
    <w:p w14:paraId="5CCFB578" w14:textId="3D4E87ED" w:rsidR="00507976" w:rsidRPr="00F94B93" w:rsidRDefault="001D40A2" w:rsidP="00515EBF">
      <w:pPr>
        <w:spacing w:after="120" w:line="240" w:lineRule="auto"/>
        <w:jc w:val="both"/>
        <w:rPr>
          <w:rFonts w:ascii="Times New Roman" w:hAnsi="Times New Roman" w:cs="Times New Roman"/>
          <w:sz w:val="24"/>
          <w:szCs w:val="24"/>
        </w:rPr>
      </w:pPr>
      <w:r w:rsidRPr="00F94B93">
        <w:rPr>
          <w:rFonts w:ascii="Times New Roman" w:hAnsi="Times New Roman" w:cs="Times New Roman"/>
          <w:sz w:val="24"/>
          <w:szCs w:val="24"/>
        </w:rPr>
        <w:t>Źródło: opracowanie na podstawie baz danych przypisanych do publikacji GUS [2023]</w:t>
      </w:r>
      <w:r w:rsidR="00507976" w:rsidRPr="00F94B93">
        <w:rPr>
          <w:rFonts w:ascii="Times New Roman" w:hAnsi="Times New Roman" w:cs="Times New Roman"/>
          <w:sz w:val="24"/>
          <w:szCs w:val="24"/>
        </w:rPr>
        <w:t>.</w:t>
      </w:r>
    </w:p>
    <w:bookmarkEnd w:id="1"/>
    <w:p w14:paraId="79BE6CBB" w14:textId="77777777" w:rsidR="00507976" w:rsidRPr="00F94B93" w:rsidRDefault="00507976" w:rsidP="00A71035">
      <w:pPr>
        <w:spacing w:after="0" w:line="360" w:lineRule="auto"/>
        <w:ind w:firstLine="709"/>
        <w:jc w:val="both"/>
        <w:rPr>
          <w:rFonts w:ascii="Times New Roman" w:hAnsi="Times New Roman" w:cs="Times New Roman"/>
          <w:sz w:val="24"/>
          <w:szCs w:val="24"/>
        </w:rPr>
      </w:pPr>
    </w:p>
    <w:p w14:paraId="4E501F27" w14:textId="1F3A6EDB" w:rsidR="00507976" w:rsidRPr="00F94B93" w:rsidRDefault="000D21DE" w:rsidP="000D21DE">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Zgodnie z danymi z powyższej tabeli, liczba podmiotów gospodarczych zatrudniających powyżej 50 osób i prowadzących działalność w 2022 r. była taka sama w obu badanych kategoriach, przy czym w przypadku produkcji </w:t>
      </w:r>
      <w:commentRangeStart w:id="2"/>
      <w:r w:rsidRPr="00F94B93">
        <w:rPr>
          <w:rFonts w:ascii="Times New Roman" w:hAnsi="Times New Roman" w:cs="Times New Roman"/>
          <w:sz w:val="24"/>
          <w:szCs w:val="24"/>
        </w:rPr>
        <w:t xml:space="preserve">wyrobów farmaceutycznych </w:t>
      </w:r>
      <w:commentRangeEnd w:id="2"/>
      <w:r w:rsidR="00214117" w:rsidRPr="00F94B93">
        <w:rPr>
          <w:rStyle w:val="Odwoaniedokomentarza"/>
        </w:rPr>
        <w:commentReference w:id="2"/>
      </w:r>
      <w:r w:rsidRPr="00F94B93">
        <w:rPr>
          <w:rFonts w:ascii="Times New Roman" w:hAnsi="Times New Roman" w:cs="Times New Roman"/>
          <w:sz w:val="24"/>
          <w:szCs w:val="24"/>
        </w:rPr>
        <w:t>osiągnęły one wyższy poziom produkcji sprzedanej, zatrudnienia, miesięcznego wynagrodzenia oraz wartości brutto środków trwałych.</w:t>
      </w:r>
      <w:r w:rsidR="00B40B58" w:rsidRPr="00F94B93">
        <w:rPr>
          <w:rFonts w:ascii="Times New Roman" w:hAnsi="Times New Roman" w:cs="Times New Roman"/>
          <w:sz w:val="24"/>
          <w:szCs w:val="24"/>
        </w:rPr>
        <w:t xml:space="preserve"> </w:t>
      </w:r>
      <w:r w:rsidR="00A4253A">
        <w:rPr>
          <w:rFonts w:ascii="Times New Roman" w:hAnsi="Times New Roman" w:cs="Times New Roman"/>
          <w:sz w:val="24"/>
          <w:szCs w:val="24"/>
        </w:rPr>
        <w:t>Należy przy tym zauważyć, że p</w:t>
      </w:r>
      <w:r w:rsidR="00A4253A" w:rsidRPr="00A4253A">
        <w:rPr>
          <w:rFonts w:ascii="Times New Roman" w:hAnsi="Times New Roman" w:cs="Times New Roman"/>
          <w:sz w:val="24"/>
          <w:szCs w:val="24"/>
        </w:rPr>
        <w:t>rodukty farmaceutyczne jako produkty dla sektora konsumenckiego mają zdecydowanie większe efekty skali</w:t>
      </w:r>
      <w:r w:rsidR="00A4253A">
        <w:rPr>
          <w:rFonts w:ascii="Times New Roman" w:hAnsi="Times New Roman" w:cs="Times New Roman"/>
          <w:sz w:val="24"/>
          <w:szCs w:val="24"/>
        </w:rPr>
        <w:t xml:space="preserve"> w porównaniu do u</w:t>
      </w:r>
      <w:r w:rsidR="00A4253A" w:rsidRPr="00A4253A">
        <w:rPr>
          <w:rFonts w:ascii="Times New Roman" w:hAnsi="Times New Roman" w:cs="Times New Roman"/>
          <w:sz w:val="24"/>
          <w:szCs w:val="24"/>
        </w:rPr>
        <w:t>rządze</w:t>
      </w:r>
      <w:r w:rsidR="00A4253A">
        <w:rPr>
          <w:rFonts w:ascii="Times New Roman" w:hAnsi="Times New Roman" w:cs="Times New Roman"/>
          <w:sz w:val="24"/>
          <w:szCs w:val="24"/>
        </w:rPr>
        <w:t>ń</w:t>
      </w:r>
      <w:r w:rsidR="00A4253A" w:rsidRPr="00A4253A">
        <w:rPr>
          <w:rFonts w:ascii="Times New Roman" w:hAnsi="Times New Roman" w:cs="Times New Roman"/>
          <w:sz w:val="24"/>
          <w:szCs w:val="24"/>
        </w:rPr>
        <w:t xml:space="preserve"> medyczn</w:t>
      </w:r>
      <w:r w:rsidR="00A4253A">
        <w:rPr>
          <w:rFonts w:ascii="Times New Roman" w:hAnsi="Times New Roman" w:cs="Times New Roman"/>
          <w:sz w:val="24"/>
          <w:szCs w:val="24"/>
        </w:rPr>
        <w:t>ych obejmujących w większości</w:t>
      </w:r>
      <w:r w:rsidR="00A4253A" w:rsidRPr="00A4253A">
        <w:rPr>
          <w:rFonts w:ascii="Times New Roman" w:hAnsi="Times New Roman" w:cs="Times New Roman"/>
          <w:sz w:val="24"/>
          <w:szCs w:val="24"/>
        </w:rPr>
        <w:t xml:space="preserve"> produkty dla sektora „korporacyjnego” (gabinetów lekarskich, szpitali, przychodni</w:t>
      </w:r>
      <w:r w:rsidR="00A4253A">
        <w:rPr>
          <w:rFonts w:ascii="Times New Roman" w:hAnsi="Times New Roman" w:cs="Times New Roman"/>
          <w:sz w:val="24"/>
          <w:szCs w:val="24"/>
        </w:rPr>
        <w:t>, itp.)</w:t>
      </w:r>
      <w:r w:rsidR="00A4253A" w:rsidRPr="00A4253A">
        <w:rPr>
          <w:rFonts w:ascii="Times New Roman" w:hAnsi="Times New Roman" w:cs="Times New Roman"/>
          <w:sz w:val="24"/>
          <w:szCs w:val="24"/>
        </w:rPr>
        <w:t>.</w:t>
      </w:r>
    </w:p>
    <w:p w14:paraId="7E1D27BA" w14:textId="324263C4" w:rsidR="00507976" w:rsidRPr="00F94B93" w:rsidRDefault="00903164" w:rsidP="00903164">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Dla analizy branży medycznej i farmaceutycznej w Polsce istotne znaczenie ma to, że branża farmaceutyczna jest identyfikowana na poziomie działu PKD, natomiast branża produkcji urządzeń medycznych na niższym poziomie grupy PKD, w związku z czym dla tej ostatniej dostępny jest mniejszy zakres danych statystycznych. Bardziej pogłębioną analizę branży farmaceutycznej w kontekście zmian wartości produkcji i wartości dodana brutto w Polsce w ujęciu dynamicznej umożliwiają dane Eurostat (Wykres 1).</w:t>
      </w:r>
    </w:p>
    <w:p w14:paraId="7CA32D6D" w14:textId="77777777" w:rsidR="001B3373" w:rsidRPr="00F94B93" w:rsidRDefault="001B3373" w:rsidP="00F14B31">
      <w:pPr>
        <w:jc w:val="both"/>
        <w:rPr>
          <w:rFonts w:ascii="Times New Roman" w:hAnsi="Times New Roman" w:cs="Times New Roman"/>
          <w:b/>
          <w:bCs/>
          <w:sz w:val="24"/>
          <w:szCs w:val="24"/>
        </w:rPr>
      </w:pPr>
    </w:p>
    <w:p w14:paraId="3604A421" w14:textId="77777777" w:rsidR="001968D6" w:rsidRPr="00F94B93" w:rsidRDefault="001968D6" w:rsidP="00F14B31">
      <w:pPr>
        <w:jc w:val="both"/>
        <w:rPr>
          <w:rFonts w:ascii="Times New Roman" w:hAnsi="Times New Roman" w:cs="Times New Roman"/>
          <w:b/>
          <w:bCs/>
          <w:sz w:val="24"/>
          <w:szCs w:val="24"/>
        </w:rPr>
      </w:pPr>
    </w:p>
    <w:p w14:paraId="05F9CECD" w14:textId="77777777" w:rsidR="001968D6" w:rsidRPr="00F94B93" w:rsidRDefault="001968D6" w:rsidP="00F14B31">
      <w:pPr>
        <w:jc w:val="both"/>
        <w:rPr>
          <w:rFonts w:ascii="Times New Roman" w:hAnsi="Times New Roman" w:cs="Times New Roman"/>
          <w:b/>
          <w:bCs/>
          <w:sz w:val="24"/>
          <w:szCs w:val="24"/>
        </w:rPr>
      </w:pPr>
    </w:p>
    <w:p w14:paraId="3D6229D2" w14:textId="77777777" w:rsidR="001968D6" w:rsidRPr="00F94B93" w:rsidRDefault="001968D6" w:rsidP="00F14B31">
      <w:pPr>
        <w:jc w:val="both"/>
        <w:rPr>
          <w:rFonts w:ascii="Times New Roman" w:hAnsi="Times New Roman" w:cs="Times New Roman"/>
          <w:b/>
          <w:bCs/>
          <w:sz w:val="24"/>
          <w:szCs w:val="24"/>
        </w:rPr>
      </w:pPr>
    </w:p>
    <w:p w14:paraId="4C590512" w14:textId="77777777" w:rsidR="001968D6" w:rsidRPr="00F94B93" w:rsidRDefault="001968D6" w:rsidP="00F14B31">
      <w:pPr>
        <w:jc w:val="both"/>
        <w:rPr>
          <w:rFonts w:ascii="Times New Roman" w:hAnsi="Times New Roman" w:cs="Times New Roman"/>
          <w:b/>
          <w:bCs/>
          <w:sz w:val="24"/>
          <w:szCs w:val="24"/>
        </w:rPr>
      </w:pPr>
    </w:p>
    <w:p w14:paraId="2383EAE5" w14:textId="77777777" w:rsidR="001968D6" w:rsidRPr="00F94B93" w:rsidRDefault="001968D6" w:rsidP="00F14B31">
      <w:pPr>
        <w:jc w:val="both"/>
        <w:rPr>
          <w:rFonts w:ascii="Times New Roman" w:hAnsi="Times New Roman" w:cs="Times New Roman"/>
          <w:b/>
          <w:bCs/>
          <w:sz w:val="24"/>
          <w:szCs w:val="24"/>
        </w:rPr>
      </w:pPr>
    </w:p>
    <w:p w14:paraId="56B0EB8B" w14:textId="77777777" w:rsidR="001968D6" w:rsidRPr="00F94B93" w:rsidRDefault="001968D6" w:rsidP="00F14B31">
      <w:pPr>
        <w:jc w:val="both"/>
        <w:rPr>
          <w:rFonts w:ascii="Times New Roman" w:hAnsi="Times New Roman" w:cs="Times New Roman"/>
          <w:b/>
          <w:bCs/>
          <w:sz w:val="24"/>
          <w:szCs w:val="24"/>
        </w:rPr>
      </w:pPr>
    </w:p>
    <w:p w14:paraId="7CF586DB" w14:textId="77777777" w:rsidR="001968D6" w:rsidRPr="00F94B93" w:rsidRDefault="001968D6" w:rsidP="00F14B31">
      <w:pPr>
        <w:jc w:val="both"/>
        <w:rPr>
          <w:rFonts w:ascii="Times New Roman" w:hAnsi="Times New Roman" w:cs="Times New Roman"/>
          <w:b/>
          <w:bCs/>
          <w:sz w:val="24"/>
          <w:szCs w:val="24"/>
        </w:rPr>
      </w:pPr>
    </w:p>
    <w:p w14:paraId="1FEE4B98" w14:textId="77777777" w:rsidR="001968D6" w:rsidRPr="00F94B93" w:rsidRDefault="001968D6" w:rsidP="00F14B31">
      <w:pPr>
        <w:jc w:val="both"/>
        <w:rPr>
          <w:rFonts w:ascii="Times New Roman" w:hAnsi="Times New Roman" w:cs="Times New Roman"/>
          <w:b/>
          <w:bCs/>
          <w:sz w:val="24"/>
          <w:szCs w:val="24"/>
        </w:rPr>
      </w:pPr>
    </w:p>
    <w:p w14:paraId="33EEA112" w14:textId="203DAFA1" w:rsidR="001B3373" w:rsidRPr="00F94B93" w:rsidRDefault="001B3373" w:rsidP="00F14B31">
      <w:pPr>
        <w:jc w:val="both"/>
        <w:rPr>
          <w:rFonts w:ascii="Times New Roman" w:hAnsi="Times New Roman" w:cs="Times New Roman"/>
          <w:b/>
          <w:bCs/>
          <w:sz w:val="24"/>
          <w:szCs w:val="24"/>
        </w:rPr>
      </w:pPr>
      <w:r w:rsidRPr="00F94B93">
        <w:rPr>
          <w:rFonts w:ascii="Times New Roman" w:hAnsi="Times New Roman" w:cs="Times New Roman"/>
          <w:b/>
          <w:bCs/>
          <w:sz w:val="24"/>
          <w:szCs w:val="24"/>
        </w:rPr>
        <w:t xml:space="preserve">Wykres 1. </w:t>
      </w:r>
      <w:r w:rsidR="008B6AF8" w:rsidRPr="00F94B93">
        <w:rPr>
          <w:rFonts w:ascii="Times New Roman" w:hAnsi="Times New Roman" w:cs="Times New Roman"/>
          <w:b/>
          <w:bCs/>
          <w:sz w:val="24"/>
          <w:szCs w:val="24"/>
        </w:rPr>
        <w:t>Wartość produkcji i wartość dodana brutto branży farmaceutycznej w Polsce, w mln EUR, ceny bieżące</w:t>
      </w:r>
    </w:p>
    <w:p w14:paraId="6A71FF40" w14:textId="39367139" w:rsidR="001B3373" w:rsidRPr="00F94B93" w:rsidRDefault="001B3373" w:rsidP="00F14B31">
      <w:pPr>
        <w:jc w:val="both"/>
        <w:rPr>
          <w:rFonts w:ascii="Times New Roman" w:hAnsi="Times New Roman" w:cs="Times New Roman"/>
          <w:b/>
          <w:bCs/>
          <w:sz w:val="24"/>
          <w:szCs w:val="24"/>
        </w:rPr>
      </w:pPr>
      <w:r w:rsidRPr="00F94B93">
        <w:rPr>
          <w:rFonts w:ascii="Times New Roman" w:hAnsi="Times New Roman" w:cs="Times New Roman"/>
          <w:b/>
          <w:bCs/>
          <w:noProof/>
          <w:sz w:val="24"/>
          <w:szCs w:val="24"/>
        </w:rPr>
        <w:drawing>
          <wp:inline distT="0" distB="0" distL="0" distR="0" wp14:anchorId="78A26CBF" wp14:editId="0C1BD4D6">
            <wp:extent cx="5486400" cy="3200400"/>
            <wp:effectExtent l="0" t="0" r="0" b="0"/>
            <wp:docPr id="21567220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EE8DA4" w14:textId="3AFDB4FD" w:rsidR="001B3373" w:rsidRPr="00F94B93" w:rsidRDefault="001B3373" w:rsidP="001B3373">
      <w:pPr>
        <w:jc w:val="both"/>
        <w:rPr>
          <w:rFonts w:ascii="Times New Roman" w:hAnsi="Times New Roman" w:cs="Times New Roman"/>
          <w:b/>
          <w:bCs/>
          <w:sz w:val="24"/>
          <w:szCs w:val="24"/>
        </w:rPr>
      </w:pPr>
      <w:r w:rsidRPr="00F94B93">
        <w:rPr>
          <w:rFonts w:ascii="Times New Roman" w:hAnsi="Times New Roman" w:cs="Times New Roman"/>
          <w:sz w:val="24"/>
          <w:szCs w:val="24"/>
        </w:rPr>
        <w:t xml:space="preserve">Źródło: </w:t>
      </w:r>
      <w:r w:rsidR="008940D1" w:rsidRPr="00F94B93">
        <w:rPr>
          <w:rFonts w:ascii="Times New Roman" w:hAnsi="Times New Roman" w:cs="Times New Roman"/>
          <w:sz w:val="24"/>
          <w:szCs w:val="24"/>
        </w:rPr>
        <w:t xml:space="preserve">opracowanie na podstawie baz danych </w:t>
      </w:r>
      <w:r w:rsidRPr="00F94B93">
        <w:rPr>
          <w:rFonts w:ascii="Times New Roman" w:hAnsi="Times New Roman" w:cs="Times New Roman"/>
          <w:sz w:val="24"/>
          <w:szCs w:val="24"/>
        </w:rPr>
        <w:t>Eurostat</w:t>
      </w:r>
      <w:r w:rsidR="008B6AF8" w:rsidRPr="00F94B93">
        <w:rPr>
          <w:rFonts w:ascii="Times New Roman" w:hAnsi="Times New Roman" w:cs="Times New Roman"/>
          <w:sz w:val="24"/>
          <w:szCs w:val="24"/>
        </w:rPr>
        <w:t xml:space="preserve"> [nama_10_a64]</w:t>
      </w:r>
      <w:r w:rsidRPr="00F94B93">
        <w:rPr>
          <w:rFonts w:ascii="Times New Roman" w:hAnsi="Times New Roman" w:cs="Times New Roman"/>
          <w:sz w:val="24"/>
          <w:szCs w:val="24"/>
        </w:rPr>
        <w:t>, ostatnia aktualizacja bazy: 07.06.2024 [dostęp 15.06.2024].</w:t>
      </w:r>
    </w:p>
    <w:p w14:paraId="478A67F4" w14:textId="77777777" w:rsidR="001B3373" w:rsidRPr="00F94B93" w:rsidRDefault="001B3373" w:rsidP="00F14B31">
      <w:pPr>
        <w:jc w:val="both"/>
        <w:rPr>
          <w:rFonts w:ascii="Times New Roman" w:hAnsi="Times New Roman" w:cs="Times New Roman"/>
          <w:b/>
          <w:bCs/>
          <w:sz w:val="24"/>
          <w:szCs w:val="24"/>
        </w:rPr>
      </w:pPr>
    </w:p>
    <w:p w14:paraId="6B68F351" w14:textId="0ABF5BFD" w:rsidR="000148A4" w:rsidRPr="00F94B93" w:rsidRDefault="00903164" w:rsidP="00903164">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Zgodnie z danymi z powyższej tabeli, w</w:t>
      </w:r>
      <w:r w:rsidR="001B3373" w:rsidRPr="00F94B93">
        <w:rPr>
          <w:rFonts w:ascii="Times New Roman" w:hAnsi="Times New Roman" w:cs="Times New Roman"/>
          <w:sz w:val="24"/>
          <w:szCs w:val="24"/>
        </w:rPr>
        <w:t xml:space="preserve">artość wyprodukowanych farmaceutyków w Polsce </w:t>
      </w:r>
      <w:r w:rsidR="008B6AF8" w:rsidRPr="00F94B93">
        <w:rPr>
          <w:rFonts w:ascii="Times New Roman" w:hAnsi="Times New Roman" w:cs="Times New Roman"/>
          <w:sz w:val="24"/>
          <w:szCs w:val="24"/>
        </w:rPr>
        <w:t xml:space="preserve">utrzymuje się na względnie stabilnym poziomie, przy czym </w:t>
      </w:r>
      <w:r w:rsidR="006D6FF9" w:rsidRPr="00F94B93">
        <w:rPr>
          <w:rFonts w:ascii="Times New Roman" w:hAnsi="Times New Roman" w:cs="Times New Roman"/>
          <w:sz w:val="24"/>
          <w:szCs w:val="24"/>
        </w:rPr>
        <w:t>odnotowano</w:t>
      </w:r>
      <w:r w:rsidR="008B6AF8" w:rsidRPr="00F94B93">
        <w:rPr>
          <w:rFonts w:ascii="Times New Roman" w:hAnsi="Times New Roman" w:cs="Times New Roman"/>
          <w:sz w:val="24"/>
          <w:szCs w:val="24"/>
        </w:rPr>
        <w:t xml:space="preserve"> niewielki spadek z 3863,7 mln EUR w 2015 r. do 3778,4 mln EUR w 2021 r. Jednocześnie zwiększeniu uległa wartość dodana brutto z 1373,8 mln EUR do 1747,3 </w:t>
      </w:r>
      <w:r w:rsidR="00B20654" w:rsidRPr="00F94B93">
        <w:rPr>
          <w:rFonts w:ascii="Times New Roman" w:hAnsi="Times New Roman" w:cs="Times New Roman"/>
          <w:sz w:val="24"/>
          <w:szCs w:val="24"/>
        </w:rPr>
        <w:t>m</w:t>
      </w:r>
      <w:r w:rsidR="008B6AF8" w:rsidRPr="00F94B93">
        <w:rPr>
          <w:rFonts w:ascii="Times New Roman" w:hAnsi="Times New Roman" w:cs="Times New Roman"/>
          <w:sz w:val="24"/>
          <w:szCs w:val="24"/>
        </w:rPr>
        <w:t xml:space="preserve">ln EUR w 2021 r. </w:t>
      </w:r>
      <w:r w:rsidR="00B20654" w:rsidRPr="00F94B93">
        <w:rPr>
          <w:rFonts w:ascii="Times New Roman" w:hAnsi="Times New Roman" w:cs="Times New Roman"/>
          <w:sz w:val="24"/>
          <w:szCs w:val="24"/>
        </w:rPr>
        <w:t>Stabilny poziom wartości wyprodukowanych farmaceutyków w Polsce przy jednoczesnym wzroście wartości dodanej brutto może świadczyć o zwiększeniu efektywności produkcji i lepszym zarządzaniu kosztami produkcji.</w:t>
      </w:r>
      <w:r w:rsidR="00B97294" w:rsidRPr="00F94B93">
        <w:t xml:space="preserve"> </w:t>
      </w:r>
      <w:r w:rsidR="00B97294" w:rsidRPr="00F94B93">
        <w:rPr>
          <w:rFonts w:ascii="Times New Roman" w:hAnsi="Times New Roman" w:cs="Times New Roman"/>
          <w:sz w:val="24"/>
          <w:szCs w:val="24"/>
        </w:rPr>
        <w:t xml:space="preserve">Jednakże [Przybyłowski, et al. 2020] wskazują, </w:t>
      </w:r>
      <w:r w:rsidR="00474E51" w:rsidRPr="00F94B93">
        <w:rPr>
          <w:rFonts w:ascii="Times New Roman" w:hAnsi="Times New Roman" w:cs="Times New Roman"/>
          <w:sz w:val="24"/>
          <w:szCs w:val="24"/>
        </w:rPr>
        <w:t>że</w:t>
      </w:r>
      <w:r w:rsidR="00B97294" w:rsidRPr="00F94B93">
        <w:rPr>
          <w:rFonts w:ascii="Times New Roman" w:hAnsi="Times New Roman" w:cs="Times New Roman"/>
          <w:sz w:val="24"/>
          <w:szCs w:val="24"/>
        </w:rPr>
        <w:t xml:space="preserve"> udział krajowego przemysłu farmaceutycznego w polskim PKB spada, co oznacza, iż sektor ten jest coraz bardziej uzależniony od dostaw z zagranicy. </w:t>
      </w:r>
      <w:r w:rsidRPr="00F94B93">
        <w:rPr>
          <w:rFonts w:ascii="Times New Roman" w:hAnsi="Times New Roman" w:cs="Times New Roman"/>
          <w:sz w:val="24"/>
          <w:szCs w:val="24"/>
        </w:rPr>
        <w:t xml:space="preserve">W Tabeli 3 przedstawiono strukturę podmiotów funkcjonujących w branży farmaceutycznej w 2022 r. </w:t>
      </w:r>
    </w:p>
    <w:p w14:paraId="3028AD21" w14:textId="77777777" w:rsidR="001968D6" w:rsidRPr="00F94B93" w:rsidRDefault="001968D6" w:rsidP="00903164">
      <w:pPr>
        <w:spacing w:after="0" w:line="360" w:lineRule="auto"/>
        <w:ind w:firstLine="709"/>
        <w:jc w:val="both"/>
        <w:rPr>
          <w:rFonts w:ascii="Times New Roman" w:hAnsi="Times New Roman" w:cs="Times New Roman"/>
          <w:sz w:val="24"/>
          <w:szCs w:val="24"/>
        </w:rPr>
      </w:pPr>
    </w:p>
    <w:p w14:paraId="7E76F5CE" w14:textId="77777777" w:rsidR="001968D6" w:rsidRPr="00F94B93" w:rsidRDefault="001968D6" w:rsidP="00903164">
      <w:pPr>
        <w:spacing w:after="0" w:line="360" w:lineRule="auto"/>
        <w:ind w:firstLine="709"/>
        <w:jc w:val="both"/>
        <w:rPr>
          <w:rFonts w:ascii="Times New Roman" w:hAnsi="Times New Roman" w:cs="Times New Roman"/>
          <w:sz w:val="24"/>
          <w:szCs w:val="24"/>
        </w:rPr>
      </w:pPr>
    </w:p>
    <w:p w14:paraId="67AD2260" w14:textId="77777777" w:rsidR="001968D6" w:rsidRPr="00F94B93" w:rsidRDefault="001968D6" w:rsidP="00903164">
      <w:pPr>
        <w:spacing w:after="0" w:line="360" w:lineRule="auto"/>
        <w:ind w:firstLine="709"/>
        <w:jc w:val="both"/>
        <w:rPr>
          <w:rFonts w:ascii="Times New Roman" w:hAnsi="Times New Roman" w:cs="Times New Roman"/>
          <w:sz w:val="24"/>
          <w:szCs w:val="24"/>
        </w:rPr>
      </w:pPr>
    </w:p>
    <w:p w14:paraId="1A122D36" w14:textId="77777777" w:rsidR="001968D6" w:rsidRPr="00F94B93" w:rsidRDefault="001968D6" w:rsidP="00903164">
      <w:pPr>
        <w:spacing w:after="0" w:line="360" w:lineRule="auto"/>
        <w:ind w:firstLine="709"/>
        <w:jc w:val="both"/>
        <w:rPr>
          <w:rFonts w:ascii="Times New Roman" w:hAnsi="Times New Roman" w:cs="Times New Roman"/>
          <w:sz w:val="24"/>
          <w:szCs w:val="24"/>
        </w:rPr>
      </w:pPr>
    </w:p>
    <w:p w14:paraId="7E38BEA5" w14:textId="77777777" w:rsidR="001968D6" w:rsidRPr="00F94B93" w:rsidRDefault="001968D6" w:rsidP="00903164">
      <w:pPr>
        <w:spacing w:after="0" w:line="360" w:lineRule="auto"/>
        <w:ind w:firstLine="709"/>
        <w:jc w:val="both"/>
        <w:rPr>
          <w:rFonts w:ascii="Times New Roman" w:hAnsi="Times New Roman" w:cs="Times New Roman"/>
          <w:sz w:val="24"/>
          <w:szCs w:val="24"/>
        </w:rPr>
      </w:pPr>
    </w:p>
    <w:p w14:paraId="53610FBD" w14:textId="77777777" w:rsidR="001968D6" w:rsidRPr="00F94B93" w:rsidRDefault="001968D6" w:rsidP="00903164">
      <w:pPr>
        <w:spacing w:after="0" w:line="360" w:lineRule="auto"/>
        <w:ind w:firstLine="709"/>
        <w:jc w:val="both"/>
        <w:rPr>
          <w:rFonts w:ascii="Times New Roman" w:hAnsi="Times New Roman" w:cs="Times New Roman"/>
          <w:sz w:val="24"/>
          <w:szCs w:val="24"/>
        </w:rPr>
      </w:pPr>
    </w:p>
    <w:p w14:paraId="2AE6A2B3" w14:textId="301D5219" w:rsidR="006959BD" w:rsidRPr="00F94B93" w:rsidRDefault="006959BD" w:rsidP="006959BD">
      <w:pPr>
        <w:spacing w:before="100" w:beforeAutospacing="1" w:after="100" w:afterAutospacing="1" w:line="240" w:lineRule="auto"/>
        <w:jc w:val="both"/>
        <w:rPr>
          <w:rFonts w:ascii="Times New Roman" w:hAnsi="Times New Roman" w:cs="Times New Roman"/>
          <w:b/>
          <w:bCs/>
          <w:sz w:val="24"/>
          <w:szCs w:val="24"/>
        </w:rPr>
      </w:pPr>
      <w:r w:rsidRPr="00F94B93">
        <w:rPr>
          <w:rFonts w:ascii="Times New Roman" w:hAnsi="Times New Roman" w:cs="Times New Roman"/>
          <w:b/>
          <w:bCs/>
          <w:sz w:val="24"/>
          <w:szCs w:val="24"/>
        </w:rPr>
        <w:t xml:space="preserve">Tabela </w:t>
      </w:r>
      <w:r w:rsidR="00903164" w:rsidRPr="00F94B93">
        <w:rPr>
          <w:rFonts w:ascii="Times New Roman" w:hAnsi="Times New Roman" w:cs="Times New Roman"/>
          <w:b/>
          <w:bCs/>
          <w:sz w:val="24"/>
          <w:szCs w:val="24"/>
        </w:rPr>
        <w:t>3</w:t>
      </w:r>
      <w:r w:rsidRPr="00F94B93">
        <w:rPr>
          <w:rFonts w:ascii="Times New Roman" w:hAnsi="Times New Roman" w:cs="Times New Roman"/>
          <w:b/>
          <w:bCs/>
          <w:sz w:val="24"/>
          <w:szCs w:val="24"/>
        </w:rPr>
        <w:t xml:space="preserve">. Struktura przedsiębiorstw w </w:t>
      </w:r>
      <w:r w:rsidR="00903164" w:rsidRPr="00F94B93">
        <w:rPr>
          <w:rFonts w:ascii="Times New Roman" w:hAnsi="Times New Roman" w:cs="Times New Roman"/>
          <w:b/>
          <w:bCs/>
          <w:sz w:val="24"/>
          <w:szCs w:val="24"/>
        </w:rPr>
        <w:t>branży</w:t>
      </w:r>
      <w:r w:rsidRPr="00F94B93">
        <w:rPr>
          <w:rFonts w:ascii="Times New Roman" w:hAnsi="Times New Roman" w:cs="Times New Roman"/>
          <w:b/>
          <w:bCs/>
          <w:sz w:val="24"/>
          <w:szCs w:val="24"/>
        </w:rPr>
        <w:t xml:space="preserve"> farmaceutyczn</w:t>
      </w:r>
      <w:r w:rsidR="00903164" w:rsidRPr="00F94B93">
        <w:rPr>
          <w:rFonts w:ascii="Times New Roman" w:hAnsi="Times New Roman" w:cs="Times New Roman"/>
          <w:b/>
          <w:bCs/>
          <w:sz w:val="24"/>
          <w:szCs w:val="24"/>
        </w:rPr>
        <w:t>ej</w:t>
      </w:r>
      <w:r w:rsidRPr="00F94B93">
        <w:rPr>
          <w:rFonts w:ascii="Times New Roman" w:hAnsi="Times New Roman" w:cs="Times New Roman"/>
          <w:b/>
          <w:bCs/>
          <w:sz w:val="24"/>
          <w:szCs w:val="24"/>
        </w:rPr>
        <w:t xml:space="preserve"> w 2022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996"/>
        <w:gridCol w:w="1141"/>
        <w:gridCol w:w="780"/>
        <w:gridCol w:w="1048"/>
        <w:gridCol w:w="1048"/>
        <w:gridCol w:w="916"/>
        <w:gridCol w:w="1093"/>
      </w:tblGrid>
      <w:tr w:rsidR="006959BD" w:rsidRPr="00F94B93" w14:paraId="61A98011" w14:textId="77777777" w:rsidTr="006959BD">
        <w:tc>
          <w:tcPr>
            <w:tcW w:w="1121" w:type="pct"/>
            <w:vMerge w:val="restart"/>
            <w:tcBorders>
              <w:top w:val="single" w:sz="8" w:space="0" w:color="auto"/>
              <w:left w:val="single" w:sz="8" w:space="0" w:color="auto"/>
              <w:right w:val="single" w:sz="8" w:space="0" w:color="auto"/>
            </w:tcBorders>
            <w:vAlign w:val="center"/>
          </w:tcPr>
          <w:p w14:paraId="6CFC6C44" w14:textId="77777777" w:rsidR="006959BD" w:rsidRPr="00F94B93" w:rsidRDefault="006959BD" w:rsidP="006959BD">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Wyszczególnienie</w:t>
            </w:r>
          </w:p>
        </w:tc>
        <w:tc>
          <w:tcPr>
            <w:tcW w:w="550" w:type="pct"/>
            <w:vMerge w:val="restart"/>
            <w:tcBorders>
              <w:top w:val="single" w:sz="8" w:space="0" w:color="auto"/>
              <w:left w:val="single" w:sz="8" w:space="0" w:color="auto"/>
              <w:right w:val="single" w:sz="8" w:space="0" w:color="auto"/>
            </w:tcBorders>
            <w:vAlign w:val="center"/>
          </w:tcPr>
          <w:p w14:paraId="32B374E4" w14:textId="1B508782" w:rsidR="006959BD" w:rsidRPr="00F94B93" w:rsidRDefault="006959BD" w:rsidP="006959BD">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ogółem</w:t>
            </w:r>
          </w:p>
        </w:tc>
        <w:tc>
          <w:tcPr>
            <w:tcW w:w="3329" w:type="pct"/>
            <w:gridSpan w:val="6"/>
            <w:tcBorders>
              <w:top w:val="single" w:sz="8" w:space="0" w:color="auto"/>
              <w:right w:val="single" w:sz="8" w:space="0" w:color="auto"/>
            </w:tcBorders>
            <w:vAlign w:val="center"/>
          </w:tcPr>
          <w:p w14:paraId="2AD2523C" w14:textId="2971B2E3" w:rsidR="006959BD" w:rsidRPr="00F94B93" w:rsidRDefault="006959BD" w:rsidP="006959BD">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Podmioty o liczbie zatrudnionych (w liczbach bezwzględnych)</w:t>
            </w:r>
          </w:p>
        </w:tc>
      </w:tr>
      <w:tr w:rsidR="006959BD" w:rsidRPr="00F94B93" w14:paraId="4C864B49" w14:textId="77777777" w:rsidTr="008940D1">
        <w:tc>
          <w:tcPr>
            <w:tcW w:w="1121" w:type="pct"/>
            <w:vMerge/>
            <w:tcBorders>
              <w:left w:val="single" w:sz="8" w:space="0" w:color="auto"/>
              <w:right w:val="single" w:sz="8" w:space="0" w:color="auto"/>
            </w:tcBorders>
            <w:vAlign w:val="center"/>
          </w:tcPr>
          <w:p w14:paraId="3EA2F5D3" w14:textId="77777777" w:rsidR="006959BD" w:rsidRPr="00F94B93" w:rsidRDefault="006959BD" w:rsidP="006959BD">
            <w:pPr>
              <w:spacing w:after="0" w:line="240" w:lineRule="auto"/>
              <w:jc w:val="center"/>
              <w:rPr>
                <w:rFonts w:ascii="Times New Roman" w:hAnsi="Times New Roman" w:cs="Times New Roman"/>
                <w:sz w:val="24"/>
                <w:szCs w:val="24"/>
              </w:rPr>
            </w:pPr>
          </w:p>
        </w:tc>
        <w:tc>
          <w:tcPr>
            <w:tcW w:w="550" w:type="pct"/>
            <w:vMerge/>
            <w:tcBorders>
              <w:left w:val="single" w:sz="8" w:space="0" w:color="auto"/>
              <w:bottom w:val="single" w:sz="8" w:space="0" w:color="auto"/>
              <w:right w:val="single" w:sz="8" w:space="0" w:color="auto"/>
            </w:tcBorders>
            <w:vAlign w:val="center"/>
          </w:tcPr>
          <w:p w14:paraId="0CBD7DD7" w14:textId="356C6AF8" w:rsidR="006959BD" w:rsidRPr="00F94B93" w:rsidRDefault="006959BD" w:rsidP="006959BD">
            <w:pPr>
              <w:spacing w:after="0" w:line="240" w:lineRule="auto"/>
              <w:jc w:val="center"/>
              <w:rPr>
                <w:rFonts w:ascii="Times New Roman" w:hAnsi="Times New Roman" w:cs="Times New Roman"/>
                <w:sz w:val="24"/>
                <w:szCs w:val="24"/>
              </w:rPr>
            </w:pPr>
          </w:p>
        </w:tc>
        <w:tc>
          <w:tcPr>
            <w:tcW w:w="630" w:type="pct"/>
            <w:tcBorders>
              <w:left w:val="single" w:sz="8" w:space="0" w:color="auto"/>
              <w:bottom w:val="single" w:sz="8" w:space="0" w:color="auto"/>
            </w:tcBorders>
            <w:vAlign w:val="center"/>
          </w:tcPr>
          <w:p w14:paraId="5C9160F1" w14:textId="77777777" w:rsidR="006959BD" w:rsidRPr="00F94B93" w:rsidRDefault="006959BD" w:rsidP="006959BD">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49 i mniej</w:t>
            </w:r>
          </w:p>
        </w:tc>
        <w:tc>
          <w:tcPr>
            <w:tcW w:w="431" w:type="pct"/>
            <w:tcBorders>
              <w:bottom w:val="single" w:sz="8" w:space="0" w:color="auto"/>
            </w:tcBorders>
            <w:vAlign w:val="center"/>
          </w:tcPr>
          <w:p w14:paraId="5040F476" w14:textId="77777777" w:rsidR="006959BD" w:rsidRPr="00F94B93" w:rsidRDefault="006959BD" w:rsidP="006959BD">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50–99</w:t>
            </w:r>
          </w:p>
        </w:tc>
        <w:tc>
          <w:tcPr>
            <w:tcW w:w="579" w:type="pct"/>
            <w:tcBorders>
              <w:bottom w:val="single" w:sz="8" w:space="0" w:color="auto"/>
            </w:tcBorders>
            <w:vAlign w:val="center"/>
          </w:tcPr>
          <w:p w14:paraId="66EF36D2" w14:textId="77777777" w:rsidR="006959BD" w:rsidRPr="00F94B93" w:rsidRDefault="006959BD" w:rsidP="006959BD">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100–249</w:t>
            </w:r>
          </w:p>
        </w:tc>
        <w:tc>
          <w:tcPr>
            <w:tcW w:w="579" w:type="pct"/>
            <w:tcBorders>
              <w:bottom w:val="single" w:sz="8" w:space="0" w:color="auto"/>
            </w:tcBorders>
            <w:vAlign w:val="center"/>
          </w:tcPr>
          <w:p w14:paraId="0216FBF9" w14:textId="32D155F3" w:rsidR="006959BD" w:rsidRPr="00F94B93" w:rsidRDefault="006959BD" w:rsidP="006959BD">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250–499</w:t>
            </w:r>
          </w:p>
        </w:tc>
        <w:tc>
          <w:tcPr>
            <w:tcW w:w="506" w:type="pct"/>
            <w:tcBorders>
              <w:bottom w:val="single" w:sz="8" w:space="0" w:color="auto"/>
            </w:tcBorders>
            <w:vAlign w:val="center"/>
          </w:tcPr>
          <w:p w14:paraId="46CD1F3A" w14:textId="77777777" w:rsidR="006959BD" w:rsidRPr="00F94B93" w:rsidRDefault="006959BD" w:rsidP="006959BD">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500–999</w:t>
            </w:r>
          </w:p>
        </w:tc>
        <w:tc>
          <w:tcPr>
            <w:tcW w:w="604" w:type="pct"/>
            <w:tcBorders>
              <w:bottom w:val="single" w:sz="8" w:space="0" w:color="auto"/>
              <w:right w:val="single" w:sz="8" w:space="0" w:color="auto"/>
            </w:tcBorders>
            <w:vAlign w:val="center"/>
          </w:tcPr>
          <w:p w14:paraId="4633CE83" w14:textId="77777777" w:rsidR="006959BD" w:rsidRPr="00F94B93" w:rsidRDefault="006959BD" w:rsidP="006959BD">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1000 i więcej</w:t>
            </w:r>
          </w:p>
        </w:tc>
      </w:tr>
      <w:tr w:rsidR="006959BD" w:rsidRPr="00F94B93" w14:paraId="6680BFC5" w14:textId="77777777" w:rsidTr="008940D1">
        <w:tc>
          <w:tcPr>
            <w:tcW w:w="1121" w:type="pct"/>
            <w:tcBorders>
              <w:left w:val="single" w:sz="8" w:space="0" w:color="auto"/>
              <w:right w:val="single" w:sz="8" w:space="0" w:color="auto"/>
            </w:tcBorders>
          </w:tcPr>
          <w:p w14:paraId="5703053D" w14:textId="77777777" w:rsidR="006959BD" w:rsidRPr="00F94B93" w:rsidRDefault="006959BD" w:rsidP="006959BD">
            <w:pPr>
              <w:spacing w:after="0" w:line="240" w:lineRule="auto"/>
              <w:rPr>
                <w:rFonts w:ascii="Times New Roman" w:hAnsi="Times New Roman" w:cs="Times New Roman"/>
                <w:sz w:val="24"/>
                <w:szCs w:val="24"/>
              </w:rPr>
            </w:pPr>
            <w:r w:rsidRPr="00F94B93">
              <w:rPr>
                <w:rFonts w:ascii="Times New Roman" w:hAnsi="Times New Roman" w:cs="Times New Roman"/>
                <w:sz w:val="24"/>
                <w:szCs w:val="24"/>
              </w:rPr>
              <w:t>Liczba podmiotów</w:t>
            </w:r>
          </w:p>
        </w:tc>
        <w:tc>
          <w:tcPr>
            <w:tcW w:w="550" w:type="pct"/>
            <w:tcBorders>
              <w:top w:val="single" w:sz="8" w:space="0" w:color="auto"/>
              <w:left w:val="single" w:sz="8" w:space="0" w:color="auto"/>
              <w:right w:val="single" w:sz="8" w:space="0" w:color="auto"/>
            </w:tcBorders>
            <w:shd w:val="clear" w:color="auto" w:fill="auto"/>
            <w:vAlign w:val="bottom"/>
          </w:tcPr>
          <w:p w14:paraId="29ECC735" w14:textId="62C0ECB9" w:rsidR="006959BD" w:rsidRPr="00F94B93" w:rsidRDefault="006959BD" w:rsidP="006959BD">
            <w:pPr>
              <w:spacing w:after="0" w:line="240" w:lineRule="auto"/>
              <w:jc w:val="right"/>
              <w:rPr>
                <w:rFonts w:ascii="Times New Roman" w:hAnsi="Times New Roman" w:cs="Times New Roman"/>
                <w:sz w:val="24"/>
                <w:szCs w:val="24"/>
              </w:rPr>
            </w:pPr>
            <w:r w:rsidRPr="00F94B93">
              <w:rPr>
                <w:rFonts w:ascii="Times New Roman" w:hAnsi="Times New Roman" w:cs="Times New Roman"/>
                <w:sz w:val="24"/>
                <w:szCs w:val="24"/>
              </w:rPr>
              <w:t>124</w:t>
            </w:r>
          </w:p>
        </w:tc>
        <w:tc>
          <w:tcPr>
            <w:tcW w:w="630" w:type="pct"/>
            <w:tcBorders>
              <w:top w:val="single" w:sz="8" w:space="0" w:color="auto"/>
              <w:left w:val="single" w:sz="8" w:space="0" w:color="auto"/>
            </w:tcBorders>
            <w:shd w:val="clear" w:color="auto" w:fill="auto"/>
            <w:vAlign w:val="bottom"/>
          </w:tcPr>
          <w:p w14:paraId="7BA3121E" w14:textId="0DD428AF" w:rsidR="006959BD" w:rsidRPr="00F94B93" w:rsidRDefault="006959BD" w:rsidP="006959BD">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51</w:t>
            </w:r>
          </w:p>
        </w:tc>
        <w:tc>
          <w:tcPr>
            <w:tcW w:w="431" w:type="pct"/>
            <w:tcBorders>
              <w:top w:val="single" w:sz="8" w:space="0" w:color="auto"/>
            </w:tcBorders>
            <w:shd w:val="clear" w:color="auto" w:fill="auto"/>
            <w:vAlign w:val="bottom"/>
          </w:tcPr>
          <w:p w14:paraId="39FB0F3F" w14:textId="1733E61A" w:rsidR="006959BD" w:rsidRPr="00F94B93" w:rsidRDefault="006959BD" w:rsidP="006959BD">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22</w:t>
            </w:r>
          </w:p>
        </w:tc>
        <w:tc>
          <w:tcPr>
            <w:tcW w:w="579" w:type="pct"/>
            <w:tcBorders>
              <w:top w:val="single" w:sz="8" w:space="0" w:color="auto"/>
            </w:tcBorders>
            <w:shd w:val="clear" w:color="auto" w:fill="auto"/>
            <w:vAlign w:val="bottom"/>
          </w:tcPr>
          <w:p w14:paraId="6F84B196" w14:textId="09497DED" w:rsidR="006959BD" w:rsidRPr="00F94B93" w:rsidRDefault="006959BD" w:rsidP="006959BD">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21</w:t>
            </w:r>
          </w:p>
        </w:tc>
        <w:tc>
          <w:tcPr>
            <w:tcW w:w="579" w:type="pct"/>
            <w:tcBorders>
              <w:top w:val="single" w:sz="8" w:space="0" w:color="auto"/>
            </w:tcBorders>
            <w:shd w:val="clear" w:color="auto" w:fill="auto"/>
            <w:vAlign w:val="bottom"/>
          </w:tcPr>
          <w:p w14:paraId="509DAF31" w14:textId="75341D65" w:rsidR="006959BD" w:rsidRPr="00F94B93" w:rsidRDefault="006959BD" w:rsidP="006959BD">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16</w:t>
            </w:r>
          </w:p>
        </w:tc>
        <w:tc>
          <w:tcPr>
            <w:tcW w:w="506" w:type="pct"/>
            <w:tcBorders>
              <w:top w:val="single" w:sz="8" w:space="0" w:color="auto"/>
            </w:tcBorders>
            <w:shd w:val="clear" w:color="auto" w:fill="auto"/>
            <w:vAlign w:val="bottom"/>
          </w:tcPr>
          <w:p w14:paraId="4C56D3A0" w14:textId="43C741F0" w:rsidR="006959BD" w:rsidRPr="00F94B93" w:rsidRDefault="006959BD" w:rsidP="006959BD">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10</w:t>
            </w:r>
          </w:p>
        </w:tc>
        <w:tc>
          <w:tcPr>
            <w:tcW w:w="604" w:type="pct"/>
            <w:tcBorders>
              <w:top w:val="single" w:sz="8" w:space="0" w:color="auto"/>
              <w:right w:val="single" w:sz="8" w:space="0" w:color="auto"/>
            </w:tcBorders>
            <w:shd w:val="clear" w:color="auto" w:fill="auto"/>
            <w:vAlign w:val="bottom"/>
          </w:tcPr>
          <w:p w14:paraId="3A017F63" w14:textId="0D3BC8D6" w:rsidR="006959BD" w:rsidRPr="00F94B93" w:rsidRDefault="006959BD" w:rsidP="006959BD">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4</w:t>
            </w:r>
          </w:p>
        </w:tc>
      </w:tr>
      <w:tr w:rsidR="006959BD" w:rsidRPr="00F94B93" w14:paraId="268C529C" w14:textId="77777777" w:rsidTr="008940D1">
        <w:tc>
          <w:tcPr>
            <w:tcW w:w="1121" w:type="pct"/>
            <w:tcBorders>
              <w:left w:val="single" w:sz="8" w:space="0" w:color="auto"/>
              <w:right w:val="single" w:sz="8" w:space="0" w:color="auto"/>
            </w:tcBorders>
          </w:tcPr>
          <w:p w14:paraId="7449DB5B" w14:textId="77777777" w:rsidR="006959BD" w:rsidRPr="00F94B93" w:rsidRDefault="006959BD" w:rsidP="006959BD">
            <w:pPr>
              <w:spacing w:after="0" w:line="240" w:lineRule="auto"/>
              <w:rPr>
                <w:rFonts w:ascii="Times New Roman" w:hAnsi="Times New Roman" w:cs="Times New Roman"/>
                <w:sz w:val="24"/>
                <w:szCs w:val="24"/>
              </w:rPr>
            </w:pPr>
            <w:r w:rsidRPr="00F94B93">
              <w:rPr>
                <w:rFonts w:ascii="Times New Roman" w:hAnsi="Times New Roman" w:cs="Times New Roman"/>
                <w:sz w:val="24"/>
                <w:szCs w:val="24"/>
              </w:rPr>
              <w:t>Produkcja sprzedana (mln PLN)</w:t>
            </w:r>
          </w:p>
        </w:tc>
        <w:tc>
          <w:tcPr>
            <w:tcW w:w="550" w:type="pct"/>
            <w:tcBorders>
              <w:left w:val="single" w:sz="8" w:space="0" w:color="auto"/>
              <w:right w:val="single" w:sz="8" w:space="0" w:color="auto"/>
            </w:tcBorders>
          </w:tcPr>
          <w:p w14:paraId="50711663" w14:textId="2AF49B45" w:rsidR="006959BD" w:rsidRPr="00F94B93" w:rsidRDefault="006959BD" w:rsidP="006959BD">
            <w:pPr>
              <w:spacing w:after="0" w:line="240" w:lineRule="auto"/>
              <w:jc w:val="right"/>
              <w:rPr>
                <w:rFonts w:ascii="Times New Roman" w:hAnsi="Times New Roman" w:cs="Times New Roman"/>
                <w:sz w:val="24"/>
                <w:szCs w:val="24"/>
              </w:rPr>
            </w:pPr>
            <w:r w:rsidRPr="00F94B93">
              <w:rPr>
                <w:rFonts w:ascii="Times New Roman" w:hAnsi="Times New Roman" w:cs="Times New Roman"/>
                <w:sz w:val="24"/>
                <w:szCs w:val="24"/>
              </w:rPr>
              <w:t>16492,7</w:t>
            </w:r>
          </w:p>
        </w:tc>
        <w:tc>
          <w:tcPr>
            <w:tcW w:w="630" w:type="pct"/>
            <w:tcBorders>
              <w:left w:val="single" w:sz="8" w:space="0" w:color="auto"/>
            </w:tcBorders>
          </w:tcPr>
          <w:p w14:paraId="1D74B633" w14:textId="5710D1C8" w:rsidR="006959BD" w:rsidRPr="00F94B93" w:rsidRDefault="006959BD" w:rsidP="006959BD">
            <w:pPr>
              <w:spacing w:after="0" w:line="240" w:lineRule="auto"/>
              <w:jc w:val="right"/>
              <w:rPr>
                <w:rFonts w:ascii="Times New Roman" w:hAnsi="Times New Roman" w:cs="Times New Roman"/>
                <w:sz w:val="24"/>
                <w:szCs w:val="24"/>
              </w:rPr>
            </w:pPr>
            <w:r w:rsidRPr="00F94B93">
              <w:rPr>
                <w:rFonts w:ascii="Times New Roman" w:hAnsi="Times New Roman" w:cs="Times New Roman"/>
                <w:sz w:val="24"/>
                <w:szCs w:val="24"/>
              </w:rPr>
              <w:t>392,4</w:t>
            </w:r>
          </w:p>
        </w:tc>
        <w:tc>
          <w:tcPr>
            <w:tcW w:w="431" w:type="pct"/>
          </w:tcPr>
          <w:p w14:paraId="217E7B07" w14:textId="0DE1D434" w:rsidR="006959BD" w:rsidRPr="00F94B93" w:rsidRDefault="006959BD" w:rsidP="006959BD">
            <w:pPr>
              <w:spacing w:after="0" w:line="240" w:lineRule="auto"/>
              <w:jc w:val="right"/>
              <w:rPr>
                <w:rFonts w:ascii="Times New Roman" w:hAnsi="Times New Roman" w:cs="Times New Roman"/>
                <w:sz w:val="24"/>
                <w:szCs w:val="24"/>
              </w:rPr>
            </w:pPr>
            <w:r w:rsidRPr="00F94B93">
              <w:rPr>
                <w:rFonts w:ascii="Times New Roman" w:hAnsi="Times New Roman" w:cs="Times New Roman"/>
                <w:sz w:val="24"/>
                <w:szCs w:val="24"/>
              </w:rPr>
              <w:t>691,1</w:t>
            </w:r>
          </w:p>
        </w:tc>
        <w:tc>
          <w:tcPr>
            <w:tcW w:w="579" w:type="pct"/>
          </w:tcPr>
          <w:p w14:paraId="0C426D60" w14:textId="498F90C0" w:rsidR="006959BD" w:rsidRPr="00F94B93" w:rsidRDefault="006959BD" w:rsidP="006959BD">
            <w:pPr>
              <w:spacing w:after="0" w:line="240" w:lineRule="auto"/>
              <w:jc w:val="right"/>
              <w:rPr>
                <w:rFonts w:ascii="Times New Roman" w:hAnsi="Times New Roman" w:cs="Times New Roman"/>
                <w:sz w:val="24"/>
                <w:szCs w:val="24"/>
              </w:rPr>
            </w:pPr>
            <w:r w:rsidRPr="00F94B93">
              <w:rPr>
                <w:rFonts w:ascii="Times New Roman" w:hAnsi="Times New Roman" w:cs="Times New Roman"/>
                <w:sz w:val="24"/>
                <w:szCs w:val="24"/>
              </w:rPr>
              <w:t>1567,4</w:t>
            </w:r>
          </w:p>
        </w:tc>
        <w:tc>
          <w:tcPr>
            <w:tcW w:w="579" w:type="pct"/>
          </w:tcPr>
          <w:p w14:paraId="6B6AA755" w14:textId="54CA9233" w:rsidR="006959BD" w:rsidRPr="00F94B93" w:rsidRDefault="006959BD" w:rsidP="006959BD">
            <w:pPr>
              <w:spacing w:after="0" w:line="240" w:lineRule="auto"/>
              <w:jc w:val="right"/>
              <w:rPr>
                <w:rFonts w:ascii="Times New Roman" w:hAnsi="Times New Roman" w:cs="Times New Roman"/>
                <w:sz w:val="24"/>
                <w:szCs w:val="24"/>
              </w:rPr>
            </w:pPr>
            <w:r w:rsidRPr="00F94B93">
              <w:rPr>
                <w:rFonts w:ascii="Times New Roman" w:hAnsi="Times New Roman" w:cs="Times New Roman"/>
                <w:sz w:val="24"/>
                <w:szCs w:val="24"/>
              </w:rPr>
              <w:t>3364,7</w:t>
            </w:r>
          </w:p>
        </w:tc>
        <w:tc>
          <w:tcPr>
            <w:tcW w:w="506" w:type="pct"/>
          </w:tcPr>
          <w:p w14:paraId="75A24F34" w14:textId="0E0E2DAE" w:rsidR="006959BD" w:rsidRPr="00F94B93" w:rsidRDefault="006959BD" w:rsidP="006959BD">
            <w:pPr>
              <w:spacing w:after="0" w:line="240" w:lineRule="auto"/>
              <w:jc w:val="right"/>
              <w:rPr>
                <w:rFonts w:ascii="Times New Roman" w:hAnsi="Times New Roman" w:cs="Times New Roman"/>
                <w:sz w:val="24"/>
                <w:szCs w:val="24"/>
              </w:rPr>
            </w:pPr>
            <w:r w:rsidRPr="00F94B93">
              <w:rPr>
                <w:rFonts w:ascii="Times New Roman" w:hAnsi="Times New Roman" w:cs="Times New Roman"/>
                <w:sz w:val="24"/>
                <w:szCs w:val="24"/>
              </w:rPr>
              <w:t>4731,9</w:t>
            </w:r>
          </w:p>
        </w:tc>
        <w:tc>
          <w:tcPr>
            <w:tcW w:w="604" w:type="pct"/>
            <w:tcBorders>
              <w:right w:val="single" w:sz="8" w:space="0" w:color="auto"/>
            </w:tcBorders>
          </w:tcPr>
          <w:p w14:paraId="6EC56A4F" w14:textId="509ECAB5" w:rsidR="006959BD" w:rsidRPr="00F94B93" w:rsidRDefault="006959BD" w:rsidP="006959BD">
            <w:pPr>
              <w:spacing w:after="0" w:line="240" w:lineRule="auto"/>
              <w:jc w:val="right"/>
              <w:rPr>
                <w:rFonts w:ascii="Times New Roman" w:hAnsi="Times New Roman" w:cs="Times New Roman"/>
                <w:sz w:val="24"/>
                <w:szCs w:val="24"/>
              </w:rPr>
            </w:pPr>
            <w:r w:rsidRPr="00F94B93">
              <w:rPr>
                <w:rFonts w:ascii="Times New Roman" w:hAnsi="Times New Roman" w:cs="Times New Roman"/>
                <w:sz w:val="24"/>
                <w:szCs w:val="24"/>
              </w:rPr>
              <w:t>5745,2</w:t>
            </w:r>
          </w:p>
        </w:tc>
      </w:tr>
      <w:tr w:rsidR="006959BD" w:rsidRPr="00F94B93" w14:paraId="0E0333A5" w14:textId="77777777" w:rsidTr="008940D1">
        <w:tc>
          <w:tcPr>
            <w:tcW w:w="1121" w:type="pct"/>
            <w:tcBorders>
              <w:left w:val="single" w:sz="8" w:space="0" w:color="auto"/>
              <w:bottom w:val="single" w:sz="8" w:space="0" w:color="auto"/>
              <w:right w:val="single" w:sz="8" w:space="0" w:color="auto"/>
            </w:tcBorders>
          </w:tcPr>
          <w:p w14:paraId="7049F287" w14:textId="77777777" w:rsidR="006959BD" w:rsidRPr="00F94B93" w:rsidRDefault="006959BD" w:rsidP="006959BD">
            <w:pPr>
              <w:spacing w:after="0" w:line="240" w:lineRule="auto"/>
              <w:rPr>
                <w:rFonts w:ascii="Times New Roman" w:hAnsi="Times New Roman" w:cs="Times New Roman"/>
                <w:sz w:val="24"/>
                <w:szCs w:val="24"/>
              </w:rPr>
            </w:pPr>
            <w:r w:rsidRPr="00F94B93">
              <w:rPr>
                <w:rFonts w:ascii="Times New Roman" w:hAnsi="Times New Roman" w:cs="Times New Roman"/>
                <w:sz w:val="24"/>
                <w:szCs w:val="24"/>
              </w:rPr>
              <w:t xml:space="preserve">Przeciętne zatrudnienie (tys.) </w:t>
            </w:r>
          </w:p>
        </w:tc>
        <w:tc>
          <w:tcPr>
            <w:tcW w:w="550" w:type="pct"/>
            <w:tcBorders>
              <w:left w:val="single" w:sz="8" w:space="0" w:color="auto"/>
              <w:bottom w:val="single" w:sz="8" w:space="0" w:color="auto"/>
              <w:right w:val="single" w:sz="8" w:space="0" w:color="auto"/>
            </w:tcBorders>
          </w:tcPr>
          <w:p w14:paraId="5FEA064C" w14:textId="267BDBBC" w:rsidR="006959BD" w:rsidRPr="00F94B93" w:rsidRDefault="006959BD" w:rsidP="006959BD">
            <w:pPr>
              <w:spacing w:after="0" w:line="240" w:lineRule="auto"/>
              <w:jc w:val="right"/>
              <w:rPr>
                <w:rFonts w:ascii="Times New Roman" w:hAnsi="Times New Roman" w:cs="Times New Roman"/>
                <w:sz w:val="24"/>
                <w:szCs w:val="24"/>
              </w:rPr>
            </w:pPr>
            <w:r w:rsidRPr="00F94B93">
              <w:rPr>
                <w:rFonts w:ascii="Times New Roman" w:hAnsi="Times New Roman" w:cs="Times New Roman"/>
                <w:sz w:val="24"/>
                <w:szCs w:val="24"/>
              </w:rPr>
              <w:t>26,5</w:t>
            </w:r>
          </w:p>
        </w:tc>
        <w:tc>
          <w:tcPr>
            <w:tcW w:w="630" w:type="pct"/>
            <w:tcBorders>
              <w:left w:val="single" w:sz="8" w:space="0" w:color="auto"/>
              <w:bottom w:val="single" w:sz="8" w:space="0" w:color="auto"/>
            </w:tcBorders>
          </w:tcPr>
          <w:p w14:paraId="3000891F" w14:textId="1C2A38A2" w:rsidR="006959BD" w:rsidRPr="00F94B93" w:rsidRDefault="006959BD" w:rsidP="006959BD">
            <w:pPr>
              <w:spacing w:after="0" w:line="240" w:lineRule="auto"/>
              <w:jc w:val="right"/>
              <w:rPr>
                <w:rFonts w:ascii="Times New Roman" w:hAnsi="Times New Roman" w:cs="Times New Roman"/>
                <w:sz w:val="24"/>
                <w:szCs w:val="24"/>
              </w:rPr>
            </w:pPr>
            <w:r w:rsidRPr="00F94B93">
              <w:rPr>
                <w:rFonts w:ascii="Times New Roman" w:hAnsi="Times New Roman" w:cs="Times New Roman"/>
                <w:sz w:val="24"/>
                <w:szCs w:val="24"/>
              </w:rPr>
              <w:t>1,1</w:t>
            </w:r>
          </w:p>
        </w:tc>
        <w:tc>
          <w:tcPr>
            <w:tcW w:w="431" w:type="pct"/>
            <w:tcBorders>
              <w:bottom w:val="single" w:sz="8" w:space="0" w:color="auto"/>
            </w:tcBorders>
          </w:tcPr>
          <w:p w14:paraId="1F99393D" w14:textId="052DB1AD" w:rsidR="006959BD" w:rsidRPr="00F94B93" w:rsidRDefault="006959BD" w:rsidP="006959BD">
            <w:pPr>
              <w:spacing w:after="0" w:line="240" w:lineRule="auto"/>
              <w:jc w:val="right"/>
              <w:rPr>
                <w:rFonts w:ascii="Times New Roman" w:hAnsi="Times New Roman" w:cs="Times New Roman"/>
                <w:sz w:val="24"/>
                <w:szCs w:val="24"/>
              </w:rPr>
            </w:pPr>
            <w:r w:rsidRPr="00F94B93">
              <w:rPr>
                <w:rFonts w:ascii="Times New Roman" w:hAnsi="Times New Roman" w:cs="Times New Roman"/>
                <w:sz w:val="24"/>
                <w:szCs w:val="24"/>
              </w:rPr>
              <w:t>1,6</w:t>
            </w:r>
          </w:p>
        </w:tc>
        <w:tc>
          <w:tcPr>
            <w:tcW w:w="579" w:type="pct"/>
            <w:tcBorders>
              <w:bottom w:val="single" w:sz="8" w:space="0" w:color="auto"/>
            </w:tcBorders>
          </w:tcPr>
          <w:p w14:paraId="54359DDE" w14:textId="0CE4B80E" w:rsidR="006959BD" w:rsidRPr="00F94B93" w:rsidRDefault="006959BD" w:rsidP="006959BD">
            <w:pPr>
              <w:spacing w:after="0" w:line="240" w:lineRule="auto"/>
              <w:jc w:val="right"/>
              <w:rPr>
                <w:rFonts w:ascii="Times New Roman" w:hAnsi="Times New Roman" w:cs="Times New Roman"/>
                <w:sz w:val="24"/>
                <w:szCs w:val="24"/>
              </w:rPr>
            </w:pPr>
            <w:r w:rsidRPr="00F94B93">
              <w:rPr>
                <w:rFonts w:ascii="Times New Roman" w:hAnsi="Times New Roman" w:cs="Times New Roman"/>
                <w:sz w:val="24"/>
                <w:szCs w:val="24"/>
              </w:rPr>
              <w:t>3,2</w:t>
            </w:r>
          </w:p>
        </w:tc>
        <w:tc>
          <w:tcPr>
            <w:tcW w:w="579" w:type="pct"/>
            <w:tcBorders>
              <w:bottom w:val="single" w:sz="8" w:space="0" w:color="auto"/>
            </w:tcBorders>
          </w:tcPr>
          <w:p w14:paraId="27F63D25" w14:textId="66BDE865" w:rsidR="006959BD" w:rsidRPr="00F94B93" w:rsidRDefault="006959BD" w:rsidP="006959BD">
            <w:pPr>
              <w:spacing w:after="0" w:line="240" w:lineRule="auto"/>
              <w:jc w:val="right"/>
              <w:rPr>
                <w:rFonts w:ascii="Times New Roman" w:hAnsi="Times New Roman" w:cs="Times New Roman"/>
                <w:sz w:val="24"/>
                <w:szCs w:val="24"/>
              </w:rPr>
            </w:pPr>
            <w:r w:rsidRPr="00F94B93">
              <w:rPr>
                <w:rFonts w:ascii="Times New Roman" w:hAnsi="Times New Roman" w:cs="Times New Roman"/>
                <w:sz w:val="24"/>
                <w:szCs w:val="24"/>
              </w:rPr>
              <w:t>6,0</w:t>
            </w:r>
          </w:p>
        </w:tc>
        <w:tc>
          <w:tcPr>
            <w:tcW w:w="506" w:type="pct"/>
            <w:tcBorders>
              <w:bottom w:val="single" w:sz="8" w:space="0" w:color="auto"/>
            </w:tcBorders>
          </w:tcPr>
          <w:p w14:paraId="2C9472B5" w14:textId="15448DFE" w:rsidR="006959BD" w:rsidRPr="00F94B93" w:rsidRDefault="006959BD" w:rsidP="006959BD">
            <w:pPr>
              <w:spacing w:after="0" w:line="240" w:lineRule="auto"/>
              <w:jc w:val="right"/>
              <w:rPr>
                <w:rFonts w:ascii="Times New Roman" w:hAnsi="Times New Roman" w:cs="Times New Roman"/>
                <w:sz w:val="24"/>
                <w:szCs w:val="24"/>
              </w:rPr>
            </w:pPr>
            <w:r w:rsidRPr="00F94B93">
              <w:rPr>
                <w:rFonts w:ascii="Times New Roman" w:hAnsi="Times New Roman" w:cs="Times New Roman"/>
                <w:sz w:val="24"/>
                <w:szCs w:val="24"/>
              </w:rPr>
              <w:t>6,8</w:t>
            </w:r>
          </w:p>
        </w:tc>
        <w:tc>
          <w:tcPr>
            <w:tcW w:w="604" w:type="pct"/>
            <w:tcBorders>
              <w:bottom w:val="single" w:sz="8" w:space="0" w:color="auto"/>
              <w:right w:val="single" w:sz="8" w:space="0" w:color="auto"/>
            </w:tcBorders>
          </w:tcPr>
          <w:p w14:paraId="5601616B" w14:textId="08529999" w:rsidR="006959BD" w:rsidRPr="00F94B93" w:rsidRDefault="006959BD" w:rsidP="006959BD">
            <w:pPr>
              <w:spacing w:after="0" w:line="240" w:lineRule="auto"/>
              <w:jc w:val="right"/>
              <w:rPr>
                <w:rFonts w:ascii="Times New Roman" w:hAnsi="Times New Roman" w:cs="Times New Roman"/>
                <w:sz w:val="24"/>
                <w:szCs w:val="24"/>
              </w:rPr>
            </w:pPr>
            <w:r w:rsidRPr="00F94B93">
              <w:rPr>
                <w:rFonts w:ascii="Times New Roman" w:hAnsi="Times New Roman" w:cs="Times New Roman"/>
                <w:sz w:val="24"/>
                <w:szCs w:val="24"/>
              </w:rPr>
              <w:t>7,8</w:t>
            </w:r>
          </w:p>
        </w:tc>
      </w:tr>
    </w:tbl>
    <w:p w14:paraId="2BE0F864" w14:textId="7EB3CB29" w:rsidR="006959BD" w:rsidRPr="00F94B93" w:rsidRDefault="008940D1" w:rsidP="006D6FF9">
      <w:pPr>
        <w:spacing w:before="120" w:after="120" w:line="240" w:lineRule="auto"/>
        <w:jc w:val="both"/>
        <w:rPr>
          <w:rFonts w:ascii="Times New Roman" w:hAnsi="Times New Roman" w:cs="Times New Roman"/>
          <w:sz w:val="24"/>
          <w:szCs w:val="24"/>
        </w:rPr>
      </w:pPr>
      <w:bookmarkStart w:id="3" w:name="_Hlk169591881"/>
      <w:r w:rsidRPr="00F94B93">
        <w:rPr>
          <w:rFonts w:ascii="Times New Roman" w:hAnsi="Times New Roman" w:cs="Times New Roman"/>
          <w:sz w:val="24"/>
          <w:szCs w:val="24"/>
        </w:rPr>
        <w:t>Źródło: opracowanie na podstawie baz danych przypisanych do publikacji GUS [2023]</w:t>
      </w:r>
      <w:r w:rsidR="006959BD" w:rsidRPr="00F94B93">
        <w:rPr>
          <w:rFonts w:ascii="Times New Roman" w:hAnsi="Times New Roman" w:cs="Times New Roman"/>
          <w:sz w:val="24"/>
          <w:szCs w:val="24"/>
        </w:rPr>
        <w:t>.</w:t>
      </w:r>
    </w:p>
    <w:bookmarkEnd w:id="3"/>
    <w:p w14:paraId="4C7FF1A6" w14:textId="77777777" w:rsidR="000148A4" w:rsidRPr="00F94B93" w:rsidRDefault="000148A4" w:rsidP="00F14B31">
      <w:pPr>
        <w:jc w:val="both"/>
        <w:rPr>
          <w:rFonts w:ascii="Times New Roman" w:hAnsi="Times New Roman" w:cs="Times New Roman"/>
          <w:b/>
          <w:bCs/>
          <w:sz w:val="24"/>
          <w:szCs w:val="24"/>
        </w:rPr>
      </w:pPr>
    </w:p>
    <w:p w14:paraId="061ECCFE" w14:textId="18CBEE56" w:rsidR="008B3403" w:rsidRPr="00F94B93" w:rsidRDefault="00903164" w:rsidP="008B3403">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Zgodnie z danymi z Tabeli 3, w</w:t>
      </w:r>
      <w:r w:rsidR="008B3403" w:rsidRPr="00F94B93">
        <w:rPr>
          <w:rFonts w:ascii="Times New Roman" w:hAnsi="Times New Roman" w:cs="Times New Roman"/>
          <w:sz w:val="24"/>
          <w:szCs w:val="24"/>
        </w:rPr>
        <w:t xml:space="preserve"> Polsce w 2022 r. funkcjonowało 124 producentów wyrobów farmaceutycznych, odpowiadających za ponad 16 492,7 mln PLN produkcji sprzedanej. Biorąc pod uwagę strukturę wielkościową przedsiębiorstw z badanego sektora, można zauważyć, iż stosunkowo wysokie wyniki w tym zakresie osiągają podmioty małe, o zatrudnieniu nieprzekraczającym 49 osób. Ich udział w ogólnej liczbie przedsiębiorstw w 2022 r. wynosił około 41%. Podmioty te odpowiadały wówczas za zaledwie 2,4% ogólnej wartości produkcji sprzedanej wytworzonej w przemyśle wyrobów farmaceutycznych. Firmy średnie, zatrudniające od 50–249 osób, stanowiły natomiast 34,7% ogółu przedsiębiorstw oraz wytwarzały 13,7% produkcji sprzedanej. Dominujący udział w produkcji sprzedanej przemysłu farmaceutycznego (84%) stał się zaś udziałem dużych podmiotów, o zatrudnieniu na poziomie powyżej 250 osób, mimo iż stanowiły one tylko 24,1% ogólnej liczby przedsiębiorstw. Podobne zależności można zauważyć, analizując udział w zatrudnieniu poszczególnych grup przedsiębiorstw. Udział dużych przedsiębiorstw w zatrudnieniu ogółem w przemyśle farmaceutycznym w 2022 r. wyniósł 77,7%, podczas gdy odsetek małych i średnich przedsiębiorstw ukształtował się w tym przypadku na poziomie odpowiednio 4,2% i 18,1%. </w:t>
      </w:r>
    </w:p>
    <w:p w14:paraId="704399FD" w14:textId="77777777" w:rsidR="00903164" w:rsidRPr="00F94B93" w:rsidRDefault="00903164" w:rsidP="008B3403">
      <w:pPr>
        <w:spacing w:after="0" w:line="360" w:lineRule="auto"/>
        <w:ind w:firstLine="709"/>
        <w:jc w:val="both"/>
        <w:rPr>
          <w:rFonts w:ascii="Times New Roman" w:hAnsi="Times New Roman" w:cs="Times New Roman"/>
          <w:sz w:val="24"/>
          <w:szCs w:val="24"/>
        </w:rPr>
      </w:pPr>
    </w:p>
    <w:p w14:paraId="65A5A4D2" w14:textId="0E21470F" w:rsidR="000148A4" w:rsidRPr="00F94B93" w:rsidRDefault="00903164" w:rsidP="00F14B31">
      <w:pPr>
        <w:jc w:val="both"/>
        <w:rPr>
          <w:rFonts w:ascii="Times New Roman" w:hAnsi="Times New Roman" w:cs="Times New Roman"/>
          <w:b/>
          <w:bCs/>
          <w:sz w:val="24"/>
          <w:szCs w:val="24"/>
        </w:rPr>
      </w:pPr>
      <w:r w:rsidRPr="00F94B93">
        <w:rPr>
          <w:rFonts w:ascii="Times New Roman" w:hAnsi="Times New Roman" w:cs="Times New Roman"/>
          <w:b/>
          <w:bCs/>
          <w:sz w:val="24"/>
          <w:szCs w:val="24"/>
        </w:rPr>
        <w:t>1.2 Rozwój branży medycznej i farmaceutycznej w Japonii</w:t>
      </w:r>
    </w:p>
    <w:p w14:paraId="08A27FA8" w14:textId="0ED988D4" w:rsidR="00657B41" w:rsidRPr="00F94B93" w:rsidRDefault="00840784" w:rsidP="00544872">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Jako jeden z największych producentów </w:t>
      </w:r>
      <w:r w:rsidR="00544872" w:rsidRPr="00F94B93">
        <w:rPr>
          <w:rFonts w:ascii="Times New Roman" w:hAnsi="Times New Roman" w:cs="Times New Roman"/>
          <w:sz w:val="24"/>
          <w:szCs w:val="24"/>
        </w:rPr>
        <w:t xml:space="preserve">urządzeń medycznych i </w:t>
      </w:r>
      <w:r w:rsidRPr="00F94B93">
        <w:rPr>
          <w:rFonts w:ascii="Times New Roman" w:hAnsi="Times New Roman" w:cs="Times New Roman"/>
          <w:sz w:val="24"/>
          <w:szCs w:val="24"/>
        </w:rPr>
        <w:t>produktów farmaceutycznych na świecie, Japonia pozostaje istotnym centrum innowacji w</w:t>
      </w:r>
      <w:r w:rsidR="00544872" w:rsidRPr="00F94B93">
        <w:rPr>
          <w:rFonts w:ascii="Times New Roman" w:hAnsi="Times New Roman" w:cs="Times New Roman"/>
          <w:sz w:val="24"/>
          <w:szCs w:val="24"/>
        </w:rPr>
        <w:t xml:space="preserve"> tych</w:t>
      </w:r>
      <w:r w:rsidRPr="00F94B93">
        <w:rPr>
          <w:rFonts w:ascii="Times New Roman" w:hAnsi="Times New Roman" w:cs="Times New Roman"/>
          <w:sz w:val="24"/>
          <w:szCs w:val="24"/>
        </w:rPr>
        <w:t xml:space="preserve"> branż</w:t>
      </w:r>
      <w:r w:rsidR="00544872" w:rsidRPr="00F94B93">
        <w:rPr>
          <w:rFonts w:ascii="Times New Roman" w:hAnsi="Times New Roman" w:cs="Times New Roman"/>
          <w:sz w:val="24"/>
          <w:szCs w:val="24"/>
        </w:rPr>
        <w:t>ach</w:t>
      </w:r>
      <w:r w:rsidRPr="00F94B93">
        <w:rPr>
          <w:rFonts w:ascii="Times New Roman" w:hAnsi="Times New Roman" w:cs="Times New Roman"/>
          <w:sz w:val="24"/>
          <w:szCs w:val="24"/>
        </w:rPr>
        <w:t>.</w:t>
      </w:r>
      <w:r w:rsidR="00544872" w:rsidRPr="00F94B93">
        <w:rPr>
          <w:rFonts w:ascii="Times New Roman" w:hAnsi="Times New Roman" w:cs="Times New Roman"/>
          <w:sz w:val="24"/>
          <w:szCs w:val="24"/>
        </w:rPr>
        <w:t xml:space="preserve"> Istnieją dwa organy regulacyjne odpowiedzialne za regulację urządzeń medycznych w Japonii: Ministerstwo Zdrowia, Pracy i Opieki Społecznej (the Ministry of Health, Labour and Welfare – MHLW) oraz Agencja ds. Produktów Farmaceutycznych i Wyrobów Medycznych (Pharmaceuticals and Medical Devices Agency – PMDA). MHLW jest odpowiedzialne za działania administracyjne, np. wytyczne lub decyzje dotyczące zatwierdzania produktów zgodnie z ustawą o zapewnieniu jakości, skuteczności i bezpieczeństwa produktów, w tym farmaceutyków i wyrobów medycznych oraz za ocenę, czy produkt jest uznawany za wyrób medyczny. Z drugiej strony, PMDA dokonuje przeglądu produktów i podejmuje środki bezpieczeństwa po wprowadzeniu ich na rynek japoński.</w:t>
      </w:r>
      <w:r w:rsidR="00657B41" w:rsidRPr="00F94B93">
        <w:t xml:space="preserve"> </w:t>
      </w:r>
      <w:r w:rsidR="00657B41" w:rsidRPr="00F94B93">
        <w:rPr>
          <w:rFonts w:ascii="Times New Roman" w:hAnsi="Times New Roman" w:cs="Times New Roman"/>
          <w:sz w:val="24"/>
          <w:szCs w:val="24"/>
        </w:rPr>
        <w:t>W Japonii urządzenia medyczne są podzielone na cztery klasy w zależności od poziomu ryzyka</w:t>
      </w:r>
      <w:r w:rsidR="00B21B8E" w:rsidRPr="00F94B93">
        <w:rPr>
          <w:rFonts w:ascii="Times New Roman" w:hAnsi="Times New Roman" w:cs="Times New Roman"/>
          <w:sz w:val="24"/>
          <w:szCs w:val="24"/>
        </w:rPr>
        <w:t>:</w:t>
      </w:r>
      <w:r w:rsidR="00657B41" w:rsidRPr="00F94B93">
        <w:rPr>
          <w:rFonts w:ascii="Times New Roman" w:hAnsi="Times New Roman" w:cs="Times New Roman"/>
          <w:sz w:val="24"/>
          <w:szCs w:val="24"/>
        </w:rPr>
        <w:t xml:space="preserve"> </w:t>
      </w:r>
    </w:p>
    <w:p w14:paraId="19754D24" w14:textId="4CD4F545" w:rsidR="00657B41" w:rsidRPr="00F94B93" w:rsidRDefault="00657B41" w:rsidP="00256C7B">
      <w:pPr>
        <w:pStyle w:val="Akapitzlist"/>
        <w:numPr>
          <w:ilvl w:val="0"/>
          <w:numId w:val="3"/>
        </w:num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 xml:space="preserve">klasa I (bardzo niskie ryzyko) </w:t>
      </w:r>
      <w:r w:rsidR="000C43F9" w:rsidRPr="00F94B93">
        <w:rPr>
          <w:rFonts w:ascii="Times New Roman" w:hAnsi="Times New Roman" w:cs="Times New Roman"/>
          <w:sz w:val="24"/>
          <w:szCs w:val="24"/>
        </w:rPr>
        <w:t>dla</w:t>
      </w:r>
      <w:r w:rsidR="00902216" w:rsidRPr="00F94B93">
        <w:rPr>
          <w:rFonts w:ascii="Times New Roman" w:hAnsi="Times New Roman" w:cs="Times New Roman"/>
          <w:sz w:val="24"/>
          <w:szCs w:val="24"/>
        </w:rPr>
        <w:t xml:space="preserve"> produkt</w:t>
      </w:r>
      <w:r w:rsidR="000C43F9" w:rsidRPr="00F94B93">
        <w:rPr>
          <w:rFonts w:ascii="Times New Roman" w:hAnsi="Times New Roman" w:cs="Times New Roman"/>
          <w:sz w:val="24"/>
          <w:szCs w:val="24"/>
        </w:rPr>
        <w:t>ów</w:t>
      </w:r>
      <w:r w:rsidR="00902216" w:rsidRPr="00F94B93">
        <w:rPr>
          <w:rFonts w:ascii="Times New Roman" w:hAnsi="Times New Roman" w:cs="Times New Roman"/>
          <w:sz w:val="24"/>
          <w:szCs w:val="24"/>
        </w:rPr>
        <w:t xml:space="preserve">, które </w:t>
      </w:r>
      <w:r w:rsidR="000C43F9" w:rsidRPr="00F94B93">
        <w:rPr>
          <w:rFonts w:ascii="Times New Roman" w:hAnsi="Times New Roman" w:cs="Times New Roman"/>
          <w:sz w:val="24"/>
          <w:szCs w:val="24"/>
        </w:rPr>
        <w:t xml:space="preserve">są używane przede wszystkim do diagnozowania chorób, a wpływ dokładności informacji na wsparcie życia jest uważany za niewielki, </w:t>
      </w:r>
      <w:r w:rsidR="00902216" w:rsidRPr="00F94B93">
        <w:rPr>
          <w:rFonts w:ascii="Times New Roman" w:hAnsi="Times New Roman" w:cs="Times New Roman"/>
          <w:sz w:val="24"/>
          <w:szCs w:val="24"/>
        </w:rPr>
        <w:t>mają standardową metodę pomiaru i dla których samokontrola jest łatwa, a ryzyko związane z informacjami diagnostycznymi jest stosunkowo niewielkie</w:t>
      </w:r>
      <w:r w:rsidR="000C43F9" w:rsidRPr="00F94B93">
        <w:rPr>
          <w:rFonts w:ascii="Times New Roman" w:hAnsi="Times New Roman" w:cs="Times New Roman"/>
          <w:sz w:val="24"/>
          <w:szCs w:val="24"/>
        </w:rPr>
        <w:t>,</w:t>
      </w:r>
      <w:r w:rsidR="000C43F9" w:rsidRPr="00F94B93">
        <w:t xml:space="preserve"> </w:t>
      </w:r>
    </w:p>
    <w:p w14:paraId="2AB000D4" w14:textId="238E5F04" w:rsidR="00657B41" w:rsidRPr="00F94B93" w:rsidRDefault="00657B41" w:rsidP="00256C7B">
      <w:pPr>
        <w:pStyle w:val="Akapitzlist"/>
        <w:numPr>
          <w:ilvl w:val="0"/>
          <w:numId w:val="3"/>
        </w:num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 xml:space="preserve">klasa II (niskie ryzyko) </w:t>
      </w:r>
      <w:r w:rsidR="000C43F9" w:rsidRPr="00F94B93">
        <w:rPr>
          <w:rFonts w:ascii="Times New Roman" w:hAnsi="Times New Roman" w:cs="Times New Roman"/>
          <w:sz w:val="24"/>
          <w:szCs w:val="24"/>
        </w:rPr>
        <w:t>dla produktów, w przypadku których ryzyko związane z informacjami diagnostycznymi jest stosunkowo niewielkie, gdy produkt jest używany do diagnozowania chorób itp., a wpływ dokładności informacji na wsparcie życia jest uważany za niewielki w porównaniu z produktami klasy III i produktami dostępnymi bez recepty (OTC),</w:t>
      </w:r>
    </w:p>
    <w:p w14:paraId="2274778A" w14:textId="472EF5DE" w:rsidR="00657B41" w:rsidRPr="00F94B93" w:rsidRDefault="00657B41" w:rsidP="00256C7B">
      <w:pPr>
        <w:pStyle w:val="Akapitzlist"/>
        <w:numPr>
          <w:ilvl w:val="0"/>
          <w:numId w:val="3"/>
        </w:num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 xml:space="preserve">klasa III (średnie ryzyko) </w:t>
      </w:r>
      <w:r w:rsidR="000C43F9" w:rsidRPr="00F94B93">
        <w:rPr>
          <w:rFonts w:ascii="Times New Roman" w:hAnsi="Times New Roman" w:cs="Times New Roman"/>
          <w:sz w:val="24"/>
          <w:szCs w:val="24"/>
        </w:rPr>
        <w:t>dla produktów, w przypadku których ryzyko związane z informacjami diagnostycznymi jest stosunkowo duże, gdy produkt jest używany do diagnozowania chorób itp., a wpływ dokładności informacji na wsparcie życia jest uważany za duży,</w:t>
      </w:r>
    </w:p>
    <w:p w14:paraId="0755E63F" w14:textId="720043E7" w:rsidR="00657B41" w:rsidRPr="00F94B93" w:rsidRDefault="00657B41" w:rsidP="00256C7B">
      <w:pPr>
        <w:pStyle w:val="Akapitzlist"/>
        <w:numPr>
          <w:ilvl w:val="0"/>
          <w:numId w:val="3"/>
        </w:num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klasa IV (wysokie ryzyko)</w:t>
      </w:r>
      <w:r w:rsidR="007E22FA" w:rsidRPr="00F94B93">
        <w:rPr>
          <w:rFonts w:ascii="Times New Roman" w:hAnsi="Times New Roman" w:cs="Times New Roman"/>
          <w:sz w:val="24"/>
          <w:szCs w:val="24"/>
        </w:rPr>
        <w:t xml:space="preserve">, dla produktów podtrzymujących życie lub mających bezpośredni wpływ na funkcjonowanie najważniejszych organów, o wysokim potencjale ryzyka dla zdrowia pacjenta w przypadku niewłaściwego działania lub awarii. </w:t>
      </w:r>
    </w:p>
    <w:p w14:paraId="143F1A35" w14:textId="46FC2A62" w:rsidR="00544872" w:rsidRPr="00F94B93" w:rsidRDefault="00657B41" w:rsidP="00B21B8E">
      <w:pPr>
        <w:spacing w:after="0" w:line="360" w:lineRule="auto"/>
        <w:ind w:firstLine="708"/>
        <w:jc w:val="both"/>
        <w:rPr>
          <w:rFonts w:ascii="Times New Roman" w:hAnsi="Times New Roman" w:cs="Times New Roman"/>
          <w:sz w:val="24"/>
          <w:szCs w:val="24"/>
        </w:rPr>
      </w:pPr>
      <w:r w:rsidRPr="00F94B93">
        <w:rPr>
          <w:rFonts w:ascii="Times New Roman" w:hAnsi="Times New Roman" w:cs="Times New Roman"/>
          <w:sz w:val="24"/>
          <w:szCs w:val="24"/>
        </w:rPr>
        <w:t xml:space="preserve">Aby wprowadzić wyroby medyczne do obrotu w Japonii, zagraniczny producent musi uzyskać certyfikację lub złożyć powiadomienie, w zależności od poziomu ryzyka, za pośrednictwem japońskiego </w:t>
      </w:r>
      <w:del w:id="4" w:author="Weronika Daniłowska" w:date="2024-07-29T14:46:00Z" w16du:dateUtc="2024-07-29T12:46:00Z">
        <w:r w:rsidR="007A0059" w:rsidRPr="007A0059" w:rsidDel="00555A3F">
          <w:rPr>
            <w:rFonts w:ascii="Times New Roman" w:hAnsi="Times New Roman" w:cs="Times New Roman"/>
            <w:sz w:val="24"/>
            <w:szCs w:val="24"/>
          </w:rPr>
          <w:delText>japońskiego</w:delText>
        </w:r>
      </w:del>
      <w:r w:rsidR="007A0059" w:rsidRPr="007A0059">
        <w:rPr>
          <w:rFonts w:ascii="Times New Roman" w:hAnsi="Times New Roman" w:cs="Times New Roman"/>
          <w:sz w:val="24"/>
          <w:szCs w:val="24"/>
        </w:rPr>
        <w:t xml:space="preserve"> podmiotu posiadającego pozwolenia na dopuszczenie do obrotu</w:t>
      </w:r>
      <w:commentRangeStart w:id="5"/>
      <w:commentRangeEnd w:id="5"/>
      <w:r w:rsidR="0052611C" w:rsidRPr="00F94B93">
        <w:rPr>
          <w:rStyle w:val="Odwoaniedokomentarza"/>
        </w:rPr>
        <w:commentReference w:id="5"/>
      </w:r>
      <w:r w:rsidR="007A0059">
        <w:rPr>
          <w:rFonts w:ascii="Times New Roman" w:hAnsi="Times New Roman" w:cs="Times New Roman"/>
          <w:sz w:val="24"/>
          <w:szCs w:val="24"/>
        </w:rPr>
        <w:t xml:space="preserve"> </w:t>
      </w:r>
      <w:r w:rsidRPr="00F94B93">
        <w:rPr>
          <w:rFonts w:ascii="Times New Roman" w:hAnsi="Times New Roman" w:cs="Times New Roman"/>
          <w:sz w:val="24"/>
          <w:szCs w:val="24"/>
        </w:rPr>
        <w:t xml:space="preserve">(Marketing Authorization Holder – MAH) lub japońskiego producenta. Wymagane procedury dla każdej </w:t>
      </w:r>
      <w:r w:rsidR="00B21B8E" w:rsidRPr="00F94B93">
        <w:rPr>
          <w:rFonts w:ascii="Times New Roman" w:hAnsi="Times New Roman" w:cs="Times New Roman"/>
          <w:sz w:val="24"/>
          <w:szCs w:val="24"/>
        </w:rPr>
        <w:t>z kategorii</w:t>
      </w:r>
      <w:r w:rsidRPr="00F94B93">
        <w:rPr>
          <w:rFonts w:ascii="Times New Roman" w:hAnsi="Times New Roman" w:cs="Times New Roman"/>
          <w:sz w:val="24"/>
          <w:szCs w:val="24"/>
        </w:rPr>
        <w:t xml:space="preserve"> przedstawiono </w:t>
      </w:r>
      <w:r w:rsidR="00B21B8E" w:rsidRPr="00F94B93">
        <w:rPr>
          <w:rFonts w:ascii="Times New Roman" w:hAnsi="Times New Roman" w:cs="Times New Roman"/>
          <w:sz w:val="24"/>
          <w:szCs w:val="24"/>
        </w:rPr>
        <w:t>w Tabeli 4</w:t>
      </w:r>
      <w:r w:rsidRPr="00F94B93">
        <w:rPr>
          <w:rFonts w:ascii="Times New Roman" w:hAnsi="Times New Roman" w:cs="Times New Roman"/>
          <w:sz w:val="24"/>
          <w:szCs w:val="24"/>
        </w:rPr>
        <w:t>.</w:t>
      </w:r>
    </w:p>
    <w:p w14:paraId="65E1E34D" w14:textId="77777777" w:rsidR="001968D6" w:rsidRPr="00F94B93" w:rsidRDefault="001968D6" w:rsidP="00B21B8E">
      <w:pPr>
        <w:spacing w:after="0" w:line="360" w:lineRule="auto"/>
        <w:ind w:firstLine="708"/>
        <w:jc w:val="both"/>
        <w:rPr>
          <w:rFonts w:ascii="Times New Roman" w:hAnsi="Times New Roman" w:cs="Times New Roman"/>
          <w:sz w:val="24"/>
          <w:szCs w:val="24"/>
        </w:rPr>
      </w:pPr>
    </w:p>
    <w:p w14:paraId="323908E6" w14:textId="77777777" w:rsidR="001968D6" w:rsidRPr="00F94B93" w:rsidRDefault="001968D6" w:rsidP="00B21B8E">
      <w:pPr>
        <w:spacing w:after="0" w:line="360" w:lineRule="auto"/>
        <w:ind w:firstLine="708"/>
        <w:jc w:val="both"/>
        <w:rPr>
          <w:rFonts w:ascii="Times New Roman" w:hAnsi="Times New Roman" w:cs="Times New Roman"/>
          <w:sz w:val="24"/>
          <w:szCs w:val="24"/>
        </w:rPr>
      </w:pPr>
    </w:p>
    <w:p w14:paraId="016C5B9A" w14:textId="77777777" w:rsidR="001968D6" w:rsidRPr="00F94B93" w:rsidRDefault="001968D6" w:rsidP="00B21B8E">
      <w:pPr>
        <w:spacing w:after="0" w:line="360" w:lineRule="auto"/>
        <w:ind w:firstLine="708"/>
        <w:jc w:val="both"/>
        <w:rPr>
          <w:rFonts w:ascii="Times New Roman" w:hAnsi="Times New Roman" w:cs="Times New Roman"/>
          <w:sz w:val="24"/>
          <w:szCs w:val="24"/>
        </w:rPr>
      </w:pPr>
    </w:p>
    <w:p w14:paraId="49AF15FC" w14:textId="77777777" w:rsidR="001968D6" w:rsidRPr="00F94B93" w:rsidRDefault="001968D6" w:rsidP="00B21B8E">
      <w:pPr>
        <w:spacing w:after="0" w:line="360" w:lineRule="auto"/>
        <w:ind w:firstLine="708"/>
        <w:jc w:val="both"/>
        <w:rPr>
          <w:rFonts w:ascii="Times New Roman" w:hAnsi="Times New Roman" w:cs="Times New Roman"/>
          <w:sz w:val="24"/>
          <w:szCs w:val="24"/>
        </w:rPr>
      </w:pPr>
    </w:p>
    <w:p w14:paraId="4D3FBF79" w14:textId="70B12B67" w:rsidR="00B21B8E" w:rsidRPr="00F94B93" w:rsidRDefault="00B21B8E" w:rsidP="00B21B8E">
      <w:pPr>
        <w:spacing w:before="100" w:beforeAutospacing="1" w:after="100" w:afterAutospacing="1" w:line="240" w:lineRule="auto"/>
        <w:jc w:val="both"/>
        <w:rPr>
          <w:rFonts w:ascii="Times New Roman" w:hAnsi="Times New Roman" w:cs="Times New Roman"/>
          <w:b/>
          <w:bCs/>
          <w:sz w:val="24"/>
          <w:szCs w:val="24"/>
        </w:rPr>
      </w:pPr>
      <w:r w:rsidRPr="00F94B93">
        <w:rPr>
          <w:rFonts w:ascii="Times New Roman" w:hAnsi="Times New Roman" w:cs="Times New Roman"/>
          <w:b/>
          <w:bCs/>
          <w:sz w:val="24"/>
          <w:szCs w:val="24"/>
        </w:rPr>
        <w:t>Tabela 4. Czterostopniowa skala poziomu ryzyka w procedurze wprowadzania wyrobów medycznych do obrotu w Japonii</w:t>
      </w:r>
    </w:p>
    <w:tbl>
      <w:tblPr>
        <w:tblStyle w:val="Tabela-Siatka"/>
        <w:tblW w:w="0" w:type="auto"/>
        <w:tblLook w:val="04A0" w:firstRow="1" w:lastRow="0" w:firstColumn="1" w:lastColumn="0" w:noHBand="0" w:noVBand="1"/>
      </w:tblPr>
      <w:tblGrid>
        <w:gridCol w:w="935"/>
        <w:gridCol w:w="1586"/>
        <w:gridCol w:w="1443"/>
        <w:gridCol w:w="5098"/>
      </w:tblGrid>
      <w:tr w:rsidR="00FE6389" w:rsidRPr="00F94B93" w14:paraId="0D5A81E3" w14:textId="77777777" w:rsidTr="00FE6389">
        <w:tc>
          <w:tcPr>
            <w:tcW w:w="935" w:type="dxa"/>
          </w:tcPr>
          <w:p w14:paraId="02FA9B4E" w14:textId="51E8E4B0" w:rsidR="00FE6389" w:rsidRPr="00F94B93" w:rsidRDefault="00FE6389" w:rsidP="00A10B53">
            <w:pPr>
              <w:jc w:val="center"/>
              <w:rPr>
                <w:rFonts w:ascii="Times New Roman" w:hAnsi="Times New Roman" w:cs="Times New Roman"/>
                <w:b/>
                <w:bCs/>
              </w:rPr>
            </w:pPr>
            <w:r w:rsidRPr="00F94B93">
              <w:rPr>
                <w:rFonts w:ascii="Times New Roman" w:hAnsi="Times New Roman" w:cs="Times New Roman"/>
                <w:b/>
                <w:bCs/>
              </w:rPr>
              <w:t>Klasa</w:t>
            </w:r>
          </w:p>
        </w:tc>
        <w:tc>
          <w:tcPr>
            <w:tcW w:w="1586" w:type="dxa"/>
          </w:tcPr>
          <w:p w14:paraId="6324BD4D" w14:textId="4558BA99" w:rsidR="00FE6389" w:rsidRPr="00F94B93" w:rsidRDefault="00FE6389" w:rsidP="00A10B53">
            <w:pPr>
              <w:jc w:val="center"/>
              <w:rPr>
                <w:rFonts w:ascii="Times New Roman" w:hAnsi="Times New Roman" w:cs="Times New Roman"/>
                <w:b/>
                <w:bCs/>
              </w:rPr>
            </w:pPr>
            <w:r w:rsidRPr="00F94B93">
              <w:rPr>
                <w:rFonts w:ascii="Times New Roman" w:hAnsi="Times New Roman" w:cs="Times New Roman"/>
                <w:b/>
                <w:bCs/>
              </w:rPr>
              <w:t>Poziom ryzyka</w:t>
            </w:r>
          </w:p>
        </w:tc>
        <w:tc>
          <w:tcPr>
            <w:tcW w:w="1443" w:type="dxa"/>
          </w:tcPr>
          <w:p w14:paraId="01AA4A6F" w14:textId="1511524F" w:rsidR="00FE6389" w:rsidRPr="00F94B93" w:rsidRDefault="00FE6389" w:rsidP="00A10B53">
            <w:pPr>
              <w:jc w:val="center"/>
              <w:rPr>
                <w:rFonts w:ascii="Times New Roman" w:hAnsi="Times New Roman" w:cs="Times New Roman"/>
                <w:b/>
                <w:bCs/>
              </w:rPr>
            </w:pPr>
            <w:r w:rsidRPr="00F94B93">
              <w:rPr>
                <w:rFonts w:ascii="Times New Roman" w:hAnsi="Times New Roman" w:cs="Times New Roman"/>
                <w:b/>
                <w:bCs/>
              </w:rPr>
              <w:t>Przykłady</w:t>
            </w:r>
          </w:p>
        </w:tc>
        <w:tc>
          <w:tcPr>
            <w:tcW w:w="5098" w:type="dxa"/>
          </w:tcPr>
          <w:p w14:paraId="137F1522" w14:textId="2340A297" w:rsidR="00FE6389" w:rsidRPr="00F94B93" w:rsidRDefault="00FE6389" w:rsidP="00A10B53">
            <w:pPr>
              <w:jc w:val="center"/>
              <w:rPr>
                <w:rFonts w:ascii="Times New Roman" w:hAnsi="Times New Roman" w:cs="Times New Roman"/>
                <w:b/>
                <w:bCs/>
              </w:rPr>
            </w:pPr>
            <w:r w:rsidRPr="00F94B93">
              <w:rPr>
                <w:rFonts w:ascii="Times New Roman" w:hAnsi="Times New Roman" w:cs="Times New Roman"/>
                <w:b/>
                <w:bCs/>
              </w:rPr>
              <w:t>Wymagana procedura</w:t>
            </w:r>
          </w:p>
        </w:tc>
      </w:tr>
      <w:tr w:rsidR="00FE6389" w:rsidRPr="00F94B93" w14:paraId="13FCDA8B" w14:textId="77777777" w:rsidTr="00FE6389">
        <w:tc>
          <w:tcPr>
            <w:tcW w:w="935" w:type="dxa"/>
          </w:tcPr>
          <w:p w14:paraId="64358E58" w14:textId="5556600B" w:rsidR="00FE6389" w:rsidRPr="00F94B93" w:rsidRDefault="00FE6389" w:rsidP="00A10B53">
            <w:pPr>
              <w:jc w:val="both"/>
              <w:rPr>
                <w:rFonts w:ascii="Times New Roman" w:hAnsi="Times New Roman" w:cs="Times New Roman"/>
              </w:rPr>
            </w:pPr>
            <w:r w:rsidRPr="00F94B93">
              <w:rPr>
                <w:rFonts w:ascii="Times New Roman" w:hAnsi="Times New Roman" w:cs="Times New Roman"/>
              </w:rPr>
              <w:t>Klasa I</w:t>
            </w:r>
          </w:p>
        </w:tc>
        <w:tc>
          <w:tcPr>
            <w:tcW w:w="1586" w:type="dxa"/>
          </w:tcPr>
          <w:p w14:paraId="75A2BE9A" w14:textId="261FE0D9" w:rsidR="00FE6389" w:rsidRPr="00F94B93" w:rsidRDefault="00FE6389" w:rsidP="00A10B53">
            <w:pPr>
              <w:jc w:val="both"/>
              <w:rPr>
                <w:rFonts w:ascii="Times New Roman" w:hAnsi="Times New Roman" w:cs="Times New Roman"/>
              </w:rPr>
            </w:pPr>
            <w:r w:rsidRPr="00F94B93">
              <w:rPr>
                <w:rFonts w:ascii="Times New Roman" w:hAnsi="Times New Roman" w:cs="Times New Roman"/>
              </w:rPr>
              <w:t>bardzo niskie ryzyko</w:t>
            </w:r>
          </w:p>
        </w:tc>
        <w:tc>
          <w:tcPr>
            <w:tcW w:w="1443" w:type="dxa"/>
          </w:tcPr>
          <w:p w14:paraId="0C37CB9E" w14:textId="1CB9E67D" w:rsidR="00FE6389" w:rsidRPr="00F94B93" w:rsidRDefault="00FE6389" w:rsidP="00A10B53">
            <w:pPr>
              <w:jc w:val="both"/>
              <w:rPr>
                <w:rFonts w:ascii="Times New Roman" w:hAnsi="Times New Roman" w:cs="Times New Roman"/>
              </w:rPr>
            </w:pPr>
            <w:r w:rsidRPr="00F94B93">
              <w:rPr>
                <w:rFonts w:ascii="Times New Roman" w:hAnsi="Times New Roman" w:cs="Times New Roman"/>
              </w:rPr>
              <w:t>klisza rentgenowska</w:t>
            </w:r>
          </w:p>
        </w:tc>
        <w:tc>
          <w:tcPr>
            <w:tcW w:w="5098" w:type="dxa"/>
          </w:tcPr>
          <w:p w14:paraId="7F7704B7" w14:textId="4DC8C182" w:rsidR="00FE6389" w:rsidRPr="00F94B93" w:rsidRDefault="00FE6389" w:rsidP="00A10B53">
            <w:pPr>
              <w:jc w:val="both"/>
              <w:rPr>
                <w:rFonts w:ascii="Times New Roman" w:hAnsi="Times New Roman" w:cs="Times New Roman"/>
              </w:rPr>
            </w:pPr>
            <w:r w:rsidRPr="00F94B93">
              <w:rPr>
                <w:rFonts w:ascii="Times New Roman" w:hAnsi="Times New Roman" w:cs="Times New Roman"/>
              </w:rPr>
              <w:t>Zatwierdzenie produktu nie jest wymagane, ale konieczne jest powiadomienie PMDA o wprowadzeniu do obrotu.</w:t>
            </w:r>
          </w:p>
        </w:tc>
      </w:tr>
      <w:tr w:rsidR="00FE6389" w:rsidRPr="00F94B93" w14:paraId="69557A96" w14:textId="77777777" w:rsidTr="00FE6389">
        <w:tc>
          <w:tcPr>
            <w:tcW w:w="935" w:type="dxa"/>
          </w:tcPr>
          <w:p w14:paraId="6658B5EC" w14:textId="7C7BA476" w:rsidR="00FE6389" w:rsidRPr="00F94B93" w:rsidRDefault="00FE6389" w:rsidP="00A10B53">
            <w:pPr>
              <w:jc w:val="both"/>
              <w:rPr>
                <w:rFonts w:ascii="Times New Roman" w:hAnsi="Times New Roman" w:cs="Times New Roman"/>
              </w:rPr>
            </w:pPr>
            <w:r w:rsidRPr="00F94B93">
              <w:rPr>
                <w:rFonts w:ascii="Times New Roman" w:hAnsi="Times New Roman" w:cs="Times New Roman"/>
              </w:rPr>
              <w:t>Klasa II</w:t>
            </w:r>
          </w:p>
        </w:tc>
        <w:tc>
          <w:tcPr>
            <w:tcW w:w="1586" w:type="dxa"/>
          </w:tcPr>
          <w:p w14:paraId="74481E1C" w14:textId="31023882" w:rsidR="00FE6389" w:rsidRPr="00F94B93" w:rsidRDefault="00FE6389" w:rsidP="00A10B53">
            <w:pPr>
              <w:jc w:val="both"/>
              <w:rPr>
                <w:rFonts w:ascii="Times New Roman" w:hAnsi="Times New Roman" w:cs="Times New Roman"/>
              </w:rPr>
            </w:pPr>
            <w:r w:rsidRPr="00F94B93">
              <w:rPr>
                <w:rFonts w:ascii="Times New Roman" w:hAnsi="Times New Roman" w:cs="Times New Roman"/>
              </w:rPr>
              <w:t>niskie ryzyko</w:t>
            </w:r>
          </w:p>
        </w:tc>
        <w:tc>
          <w:tcPr>
            <w:tcW w:w="1443" w:type="dxa"/>
          </w:tcPr>
          <w:p w14:paraId="195E7C8D" w14:textId="79702091" w:rsidR="00FE6389" w:rsidRPr="00F94B93" w:rsidRDefault="00FE6389" w:rsidP="00FE6389">
            <w:pPr>
              <w:jc w:val="both"/>
              <w:rPr>
                <w:rFonts w:ascii="Times New Roman" w:hAnsi="Times New Roman" w:cs="Times New Roman"/>
              </w:rPr>
            </w:pPr>
            <w:r w:rsidRPr="00F94B93">
              <w:rPr>
                <w:rFonts w:ascii="Times New Roman" w:hAnsi="Times New Roman" w:cs="Times New Roman"/>
              </w:rPr>
              <w:t>cewniki</w:t>
            </w:r>
          </w:p>
        </w:tc>
        <w:tc>
          <w:tcPr>
            <w:tcW w:w="5098" w:type="dxa"/>
          </w:tcPr>
          <w:p w14:paraId="1CFC9C5B" w14:textId="538B12D6" w:rsidR="00FE6389" w:rsidRPr="00F94B93" w:rsidRDefault="00FE6389" w:rsidP="00256C7B">
            <w:pPr>
              <w:pStyle w:val="Akapitzlist"/>
              <w:numPr>
                <w:ilvl w:val="0"/>
                <w:numId w:val="4"/>
              </w:numPr>
              <w:ind w:left="318" w:hanging="283"/>
              <w:jc w:val="both"/>
              <w:rPr>
                <w:rFonts w:ascii="Times New Roman" w:hAnsi="Times New Roman" w:cs="Times New Roman"/>
              </w:rPr>
            </w:pPr>
            <w:r w:rsidRPr="00F94B93">
              <w:rPr>
                <w:rFonts w:ascii="Times New Roman" w:hAnsi="Times New Roman" w:cs="Times New Roman"/>
              </w:rPr>
              <w:t>Dla wyrobów medycznych, dla których istnieją standardy certyfikacji: certyfikacja przez zarejestrowaną jednostkę certyfikującą</w:t>
            </w:r>
          </w:p>
          <w:p w14:paraId="0DB81049" w14:textId="6D71A031" w:rsidR="00FE6389" w:rsidRPr="00F94B93" w:rsidRDefault="00FE6389" w:rsidP="00256C7B">
            <w:pPr>
              <w:pStyle w:val="Akapitzlist"/>
              <w:numPr>
                <w:ilvl w:val="0"/>
                <w:numId w:val="4"/>
              </w:numPr>
              <w:ind w:left="318" w:hanging="283"/>
              <w:jc w:val="both"/>
              <w:rPr>
                <w:rFonts w:ascii="Times New Roman" w:hAnsi="Times New Roman" w:cs="Times New Roman"/>
              </w:rPr>
            </w:pPr>
            <w:r w:rsidRPr="00F94B93">
              <w:rPr>
                <w:rFonts w:ascii="Times New Roman" w:hAnsi="Times New Roman" w:cs="Times New Roman"/>
              </w:rPr>
              <w:t>Dla innych wyrobów klasy II: zatwierdzenie przez Ministerstwo Zdrowia, Pracy i Opieki Społecznej (MHLW)</w:t>
            </w:r>
          </w:p>
        </w:tc>
      </w:tr>
      <w:tr w:rsidR="00FE6389" w:rsidRPr="00F94B93" w14:paraId="2F6DA35B" w14:textId="77777777" w:rsidTr="00FE6389">
        <w:tc>
          <w:tcPr>
            <w:tcW w:w="935" w:type="dxa"/>
          </w:tcPr>
          <w:p w14:paraId="0F4CC3EE" w14:textId="3A4ECF83" w:rsidR="00FE6389" w:rsidRPr="00F94B93" w:rsidRDefault="00FE6389" w:rsidP="00A10B53">
            <w:pPr>
              <w:jc w:val="both"/>
              <w:rPr>
                <w:rFonts w:ascii="Times New Roman" w:hAnsi="Times New Roman" w:cs="Times New Roman"/>
              </w:rPr>
            </w:pPr>
            <w:r w:rsidRPr="00F94B93">
              <w:rPr>
                <w:rFonts w:ascii="Times New Roman" w:hAnsi="Times New Roman" w:cs="Times New Roman"/>
              </w:rPr>
              <w:t>Klasa III</w:t>
            </w:r>
          </w:p>
        </w:tc>
        <w:tc>
          <w:tcPr>
            <w:tcW w:w="1586" w:type="dxa"/>
          </w:tcPr>
          <w:p w14:paraId="0F054978" w14:textId="3F49BB61" w:rsidR="00FE6389" w:rsidRPr="00F94B93" w:rsidRDefault="00FE6389" w:rsidP="00A10B53">
            <w:pPr>
              <w:jc w:val="both"/>
              <w:rPr>
                <w:rFonts w:ascii="Times New Roman" w:hAnsi="Times New Roman" w:cs="Times New Roman"/>
              </w:rPr>
            </w:pPr>
            <w:r w:rsidRPr="00F94B93">
              <w:rPr>
                <w:rFonts w:ascii="Times New Roman" w:hAnsi="Times New Roman" w:cs="Times New Roman"/>
              </w:rPr>
              <w:t>średnie ryzyko</w:t>
            </w:r>
          </w:p>
        </w:tc>
        <w:tc>
          <w:tcPr>
            <w:tcW w:w="1443" w:type="dxa"/>
          </w:tcPr>
          <w:p w14:paraId="308D57B2" w14:textId="3B7674A8" w:rsidR="00FE6389" w:rsidRPr="00F94B93" w:rsidRDefault="00FE6389" w:rsidP="00FE6389">
            <w:pPr>
              <w:jc w:val="both"/>
              <w:rPr>
                <w:rFonts w:ascii="Times New Roman" w:hAnsi="Times New Roman" w:cs="Times New Roman"/>
              </w:rPr>
            </w:pPr>
            <w:r w:rsidRPr="00F94B93">
              <w:rPr>
                <w:rFonts w:ascii="Times New Roman" w:hAnsi="Times New Roman" w:cs="Times New Roman"/>
              </w:rPr>
              <w:t>dializator</w:t>
            </w:r>
          </w:p>
        </w:tc>
        <w:tc>
          <w:tcPr>
            <w:tcW w:w="5098" w:type="dxa"/>
          </w:tcPr>
          <w:p w14:paraId="1601BF37" w14:textId="58DCFAC6" w:rsidR="00FE6389" w:rsidRPr="00F94B93" w:rsidRDefault="00FE6389" w:rsidP="00256C7B">
            <w:pPr>
              <w:pStyle w:val="Akapitzlist"/>
              <w:numPr>
                <w:ilvl w:val="0"/>
                <w:numId w:val="4"/>
              </w:numPr>
              <w:ind w:left="318" w:hanging="283"/>
              <w:jc w:val="both"/>
              <w:rPr>
                <w:rFonts w:ascii="Times New Roman" w:hAnsi="Times New Roman" w:cs="Times New Roman"/>
              </w:rPr>
            </w:pPr>
            <w:r w:rsidRPr="00F94B93">
              <w:rPr>
                <w:rFonts w:ascii="Times New Roman" w:hAnsi="Times New Roman" w:cs="Times New Roman"/>
              </w:rPr>
              <w:t>Dla wyrobów medycznych, dla których istnieją standardy certyfikacji: certyfikacja przez zarejestrowaną jednostkę certyfikującą</w:t>
            </w:r>
          </w:p>
          <w:p w14:paraId="58E0496C" w14:textId="5C1170B4" w:rsidR="00FE6389" w:rsidRPr="00F94B93" w:rsidRDefault="00FE6389" w:rsidP="00AA1491">
            <w:pPr>
              <w:jc w:val="both"/>
              <w:rPr>
                <w:rFonts w:ascii="Times New Roman" w:hAnsi="Times New Roman" w:cs="Times New Roman"/>
              </w:rPr>
            </w:pPr>
            <w:r w:rsidRPr="00F94B93">
              <w:rPr>
                <w:rFonts w:ascii="Times New Roman" w:hAnsi="Times New Roman" w:cs="Times New Roman"/>
              </w:rPr>
              <w:t>Dla innych wyrobów klasy II: zatwierdzenie przez Ministerstwo Zdrowia, Pracy i Opieki Społecznej (MHLW)</w:t>
            </w:r>
          </w:p>
        </w:tc>
      </w:tr>
      <w:tr w:rsidR="00FE6389" w:rsidRPr="00F94B93" w14:paraId="5B3DDE01" w14:textId="77777777" w:rsidTr="00FE6389">
        <w:tc>
          <w:tcPr>
            <w:tcW w:w="935" w:type="dxa"/>
          </w:tcPr>
          <w:p w14:paraId="1C209BD9" w14:textId="4553EB34" w:rsidR="00FE6389" w:rsidRPr="00F94B93" w:rsidRDefault="00FE6389" w:rsidP="00A10B53">
            <w:pPr>
              <w:jc w:val="both"/>
              <w:rPr>
                <w:rFonts w:ascii="Times New Roman" w:hAnsi="Times New Roman" w:cs="Times New Roman"/>
              </w:rPr>
            </w:pPr>
            <w:r w:rsidRPr="00F94B93">
              <w:rPr>
                <w:rFonts w:ascii="Times New Roman" w:hAnsi="Times New Roman" w:cs="Times New Roman"/>
              </w:rPr>
              <w:t>Klasa IV</w:t>
            </w:r>
          </w:p>
        </w:tc>
        <w:tc>
          <w:tcPr>
            <w:tcW w:w="1586" w:type="dxa"/>
          </w:tcPr>
          <w:p w14:paraId="2A0799BE" w14:textId="09B3D893" w:rsidR="00FE6389" w:rsidRPr="00F94B93" w:rsidRDefault="00FE6389" w:rsidP="00A10B53">
            <w:pPr>
              <w:jc w:val="both"/>
              <w:rPr>
                <w:rFonts w:ascii="Times New Roman" w:hAnsi="Times New Roman" w:cs="Times New Roman"/>
              </w:rPr>
            </w:pPr>
            <w:r w:rsidRPr="00F94B93">
              <w:rPr>
                <w:rFonts w:ascii="Times New Roman" w:hAnsi="Times New Roman" w:cs="Times New Roman"/>
              </w:rPr>
              <w:t>wysokie ryzyko</w:t>
            </w:r>
          </w:p>
        </w:tc>
        <w:tc>
          <w:tcPr>
            <w:tcW w:w="1443" w:type="dxa"/>
          </w:tcPr>
          <w:p w14:paraId="354F7DA9" w14:textId="7EA9BFAE" w:rsidR="00FE6389" w:rsidRPr="00F94B93" w:rsidRDefault="00FE6389" w:rsidP="00A10B53">
            <w:pPr>
              <w:jc w:val="both"/>
              <w:rPr>
                <w:rFonts w:ascii="Times New Roman" w:hAnsi="Times New Roman" w:cs="Times New Roman"/>
              </w:rPr>
            </w:pPr>
            <w:r w:rsidRPr="00F94B93">
              <w:rPr>
                <w:rFonts w:ascii="Times New Roman" w:hAnsi="Times New Roman" w:cs="Times New Roman"/>
              </w:rPr>
              <w:t>rozrusznik serca</w:t>
            </w:r>
          </w:p>
        </w:tc>
        <w:tc>
          <w:tcPr>
            <w:tcW w:w="5098" w:type="dxa"/>
          </w:tcPr>
          <w:p w14:paraId="00A1D390" w14:textId="396A125E" w:rsidR="00FE6389" w:rsidRPr="00F94B93" w:rsidRDefault="00FE6389" w:rsidP="00A10B53">
            <w:pPr>
              <w:jc w:val="both"/>
              <w:rPr>
                <w:rFonts w:ascii="Times New Roman" w:hAnsi="Times New Roman" w:cs="Times New Roman"/>
              </w:rPr>
            </w:pPr>
            <w:r w:rsidRPr="00F94B93">
              <w:rPr>
                <w:rFonts w:ascii="Times New Roman" w:hAnsi="Times New Roman" w:cs="Times New Roman"/>
              </w:rPr>
              <w:t>Zatwierdzenie przez Ministerstwo Zdrowia, Pracy i Opieki Społecznej (MHLW)</w:t>
            </w:r>
          </w:p>
        </w:tc>
      </w:tr>
    </w:tbl>
    <w:p w14:paraId="31DEC7AA" w14:textId="29B485B3" w:rsidR="00B21B8E" w:rsidRPr="00F94B93" w:rsidRDefault="00B21B8E" w:rsidP="00B21B8E">
      <w:pPr>
        <w:spacing w:before="120" w:after="120" w:line="240" w:lineRule="auto"/>
        <w:rPr>
          <w:rFonts w:ascii="Times New Roman" w:hAnsi="Times New Roman" w:cs="Times New Roman"/>
        </w:rPr>
      </w:pPr>
      <w:r w:rsidRPr="00F94B93">
        <w:rPr>
          <w:rFonts w:ascii="Times New Roman" w:hAnsi="Times New Roman" w:cs="Times New Roman"/>
        </w:rPr>
        <w:t>Źródło: opracowanie na podstawie</w:t>
      </w:r>
      <w:r w:rsidR="00A10B53" w:rsidRPr="00F94B93">
        <w:rPr>
          <w:rFonts w:ascii="Times New Roman" w:hAnsi="Times New Roman" w:cs="Times New Roman"/>
        </w:rPr>
        <w:t xml:space="preserve"> portalu Agencji ds. Produktów Farmaceutycznych i Wyrobów Medycznych (PMDA)</w:t>
      </w:r>
      <w:r w:rsidRPr="00F94B93">
        <w:rPr>
          <w:rFonts w:ascii="Times New Roman" w:hAnsi="Times New Roman" w:cs="Times New Roman"/>
        </w:rPr>
        <w:t xml:space="preserve"> </w:t>
      </w:r>
      <w:hyperlink r:id="rId13" w:history="1">
        <w:r w:rsidRPr="00F94B93">
          <w:rPr>
            <w:rStyle w:val="Hipercze"/>
            <w:rFonts w:ascii="Times New Roman" w:hAnsi="Times New Roman" w:cs="Times New Roman"/>
          </w:rPr>
          <w:t>https://www.pmda.go.jp</w:t>
        </w:r>
      </w:hyperlink>
      <w:r w:rsidRPr="00F94B93">
        <w:rPr>
          <w:rFonts w:ascii="Times New Roman" w:hAnsi="Times New Roman" w:cs="Times New Roman"/>
        </w:rPr>
        <w:t xml:space="preserve"> [dostęp: </w:t>
      </w:r>
      <w:r w:rsidR="00A10B53" w:rsidRPr="00F94B93">
        <w:rPr>
          <w:rFonts w:ascii="Times New Roman" w:hAnsi="Times New Roman" w:cs="Times New Roman"/>
        </w:rPr>
        <w:t>2</w:t>
      </w:r>
      <w:r w:rsidRPr="00F94B93">
        <w:rPr>
          <w:rFonts w:ascii="Times New Roman" w:hAnsi="Times New Roman" w:cs="Times New Roman"/>
        </w:rPr>
        <w:t>0.0</w:t>
      </w:r>
      <w:r w:rsidR="00A10B53" w:rsidRPr="00F94B93">
        <w:rPr>
          <w:rFonts w:ascii="Times New Roman" w:hAnsi="Times New Roman" w:cs="Times New Roman"/>
        </w:rPr>
        <w:t>5</w:t>
      </w:r>
      <w:r w:rsidRPr="00F94B93">
        <w:rPr>
          <w:rFonts w:ascii="Times New Roman" w:hAnsi="Times New Roman" w:cs="Times New Roman"/>
        </w:rPr>
        <w:t>.2024].</w:t>
      </w:r>
    </w:p>
    <w:p w14:paraId="2ED10FE3" w14:textId="77777777" w:rsidR="00B21B8E" w:rsidRPr="00F94B93" w:rsidRDefault="00B21B8E" w:rsidP="00B21B8E">
      <w:pPr>
        <w:spacing w:after="0" w:line="360" w:lineRule="auto"/>
        <w:jc w:val="both"/>
        <w:rPr>
          <w:rFonts w:ascii="Times New Roman" w:hAnsi="Times New Roman" w:cs="Times New Roman"/>
          <w:sz w:val="24"/>
          <w:szCs w:val="24"/>
        </w:rPr>
      </w:pPr>
    </w:p>
    <w:p w14:paraId="66B4B376" w14:textId="1C89BE7B" w:rsidR="00544872" w:rsidRPr="00F94B93" w:rsidRDefault="007E22FA" w:rsidP="00E215CA">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Ramy regulacyjne dla urządzeń medycznych w Japonii mają na celu zapewnienie bezpieczeństwa, skuteczności i jakości urządzeń medycznych dostępnych na rynku. System klasyfikacji kategoryzuje urządzenia w oparciu o ryzyko, przy czym urządzenia o wyższym ryzyku wymagają bardziej rygorystycznych procesów oceny i zatwierdzania. Zgodność z dokumentacją techniczną, standardami Systemu Zarządzania Jakością QMS i nadzorem po wprowadzeniu do obrotu ma zasadnicze znaczenie dla utrzymania zatwierdzenia na rynku i zapewnienia bezpieczeństwa pacjentów. </w:t>
      </w:r>
      <w:r w:rsidR="00AA1491" w:rsidRPr="00F94B93">
        <w:rPr>
          <w:rFonts w:ascii="Times New Roman" w:hAnsi="Times New Roman" w:cs="Times New Roman"/>
          <w:sz w:val="24"/>
          <w:szCs w:val="24"/>
        </w:rPr>
        <w:t xml:space="preserve">Niezależnie od klasy wyrobu medycznego, </w:t>
      </w:r>
      <w:r w:rsidR="007A0059" w:rsidRPr="007A0059">
        <w:rPr>
          <w:rFonts w:ascii="Times New Roman" w:hAnsi="Times New Roman" w:cs="Times New Roman"/>
          <w:sz w:val="24"/>
          <w:szCs w:val="24"/>
        </w:rPr>
        <w:t>podmiot posiadając</w:t>
      </w:r>
      <w:r w:rsidR="007A0059">
        <w:rPr>
          <w:rFonts w:ascii="Times New Roman" w:hAnsi="Times New Roman" w:cs="Times New Roman"/>
          <w:sz w:val="24"/>
          <w:szCs w:val="24"/>
        </w:rPr>
        <w:t>y</w:t>
      </w:r>
      <w:r w:rsidR="007A0059" w:rsidRPr="007A0059">
        <w:rPr>
          <w:rFonts w:ascii="Times New Roman" w:hAnsi="Times New Roman" w:cs="Times New Roman"/>
          <w:sz w:val="24"/>
          <w:szCs w:val="24"/>
        </w:rPr>
        <w:t xml:space="preserve"> pozwoleni</w:t>
      </w:r>
      <w:r w:rsidR="007A0059">
        <w:rPr>
          <w:rFonts w:ascii="Times New Roman" w:hAnsi="Times New Roman" w:cs="Times New Roman"/>
          <w:sz w:val="24"/>
          <w:szCs w:val="24"/>
        </w:rPr>
        <w:t>e</w:t>
      </w:r>
      <w:r w:rsidR="007A0059" w:rsidRPr="007A0059">
        <w:rPr>
          <w:rFonts w:ascii="Times New Roman" w:hAnsi="Times New Roman" w:cs="Times New Roman"/>
          <w:sz w:val="24"/>
          <w:szCs w:val="24"/>
        </w:rPr>
        <w:t xml:space="preserve"> na dopuszczenie do obrotu</w:t>
      </w:r>
      <w:r w:rsidR="007A0059">
        <w:rPr>
          <w:rFonts w:ascii="Times New Roman" w:hAnsi="Times New Roman" w:cs="Times New Roman"/>
          <w:sz w:val="24"/>
          <w:szCs w:val="24"/>
        </w:rPr>
        <w:t xml:space="preserve"> </w:t>
      </w:r>
      <w:r w:rsidR="00AA1491" w:rsidRPr="00F94B93">
        <w:rPr>
          <w:rFonts w:ascii="Times New Roman" w:hAnsi="Times New Roman" w:cs="Times New Roman"/>
          <w:sz w:val="24"/>
          <w:szCs w:val="24"/>
        </w:rPr>
        <w:t>w Japonii musi zapewnić jego skuteczność, bezpieczeństwo i jakość.</w:t>
      </w:r>
    </w:p>
    <w:p w14:paraId="722101F3" w14:textId="64FDDC00" w:rsidR="00C77003" w:rsidRPr="00F94B93" w:rsidRDefault="00093C7E" w:rsidP="00C77003">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Japoński przemysł urządzeń medycznych charakteryzuje się stosunkowo niskim poziomem koncentracji</w:t>
      </w:r>
      <w:r w:rsidR="00C77003" w:rsidRPr="00F94B93">
        <w:rPr>
          <w:rFonts w:ascii="Times New Roman" w:hAnsi="Times New Roman" w:cs="Times New Roman"/>
          <w:sz w:val="24"/>
          <w:szCs w:val="24"/>
        </w:rPr>
        <w:t>, bez</w:t>
      </w:r>
      <w:r w:rsidRPr="00F94B93">
        <w:rPr>
          <w:rFonts w:ascii="Times New Roman" w:hAnsi="Times New Roman" w:cs="Times New Roman"/>
          <w:sz w:val="24"/>
          <w:szCs w:val="24"/>
        </w:rPr>
        <w:t xml:space="preserve"> jednego krajowego gracza kontrolującego cały sektor. Istnieje wiele małych podmiotów, z których niektóre specjalizują się w niszowych technologiach.</w:t>
      </w:r>
      <w:r w:rsidR="00CE2CB0" w:rsidRPr="00F94B93">
        <w:rPr>
          <w:rFonts w:ascii="Times New Roman" w:hAnsi="Times New Roman" w:cs="Times New Roman"/>
          <w:sz w:val="24"/>
          <w:szCs w:val="24"/>
        </w:rPr>
        <w:t xml:space="preserve"> </w:t>
      </w:r>
      <w:r w:rsidRPr="00F94B93">
        <w:rPr>
          <w:rFonts w:ascii="Times New Roman" w:hAnsi="Times New Roman" w:cs="Times New Roman"/>
          <w:sz w:val="24"/>
          <w:szCs w:val="24"/>
        </w:rPr>
        <w:t>Japońscy producenci urządzeń medycznych są silni w zakresie sprzętu do obrazowania diagnostycznego, sprzętu terapeutycznego i chirurgicznego, systemów monitorowania i endoskopów. Do największych graczy pod względem wartości sprzedaży należą Fujifilm, Olympus, Canon Medical Systems, Terumo i Nipro.</w:t>
      </w:r>
      <w:r w:rsidR="00C77003" w:rsidRPr="00F94B93">
        <w:rPr>
          <w:rFonts w:ascii="Times New Roman" w:hAnsi="Times New Roman" w:cs="Times New Roman"/>
          <w:sz w:val="24"/>
          <w:szCs w:val="24"/>
        </w:rPr>
        <w:t xml:space="preserve"> </w:t>
      </w:r>
      <w:commentRangeStart w:id="6"/>
      <w:r w:rsidR="00C77003" w:rsidRPr="00F94B93">
        <w:rPr>
          <w:rFonts w:ascii="Times New Roman" w:hAnsi="Times New Roman" w:cs="Times New Roman"/>
          <w:sz w:val="24"/>
          <w:szCs w:val="24"/>
        </w:rPr>
        <w:t xml:space="preserve">Rynek urządzeń medycznych jest napędzany przez </w:t>
      </w:r>
      <w:r w:rsidR="00416095">
        <w:rPr>
          <w:rFonts w:ascii="Times New Roman" w:hAnsi="Times New Roman" w:cs="Times New Roman"/>
          <w:sz w:val="24"/>
          <w:szCs w:val="24"/>
        </w:rPr>
        <w:t>rozwój</w:t>
      </w:r>
      <w:r w:rsidR="00C77003" w:rsidRPr="00F94B93">
        <w:rPr>
          <w:rFonts w:ascii="Times New Roman" w:hAnsi="Times New Roman" w:cs="Times New Roman"/>
          <w:sz w:val="24"/>
          <w:szCs w:val="24"/>
        </w:rPr>
        <w:t xml:space="preserve"> zaawansowanych technologicznie produktów i </w:t>
      </w:r>
      <w:r w:rsidR="00CA41B2">
        <w:rPr>
          <w:rFonts w:ascii="Times New Roman" w:hAnsi="Times New Roman" w:cs="Times New Roman"/>
          <w:sz w:val="24"/>
          <w:szCs w:val="24"/>
        </w:rPr>
        <w:t>zaawansowanej</w:t>
      </w:r>
      <w:r w:rsidR="00C77003" w:rsidRPr="00F94B93">
        <w:rPr>
          <w:rFonts w:ascii="Times New Roman" w:hAnsi="Times New Roman" w:cs="Times New Roman"/>
          <w:sz w:val="24"/>
          <w:szCs w:val="24"/>
        </w:rPr>
        <w:t xml:space="preserve"> infrastruktury opieki zdrowotnej.</w:t>
      </w:r>
      <w:commentRangeEnd w:id="6"/>
      <w:r w:rsidR="0052611C" w:rsidRPr="00F94B93">
        <w:rPr>
          <w:rStyle w:val="Odwoaniedokomentarza"/>
        </w:rPr>
        <w:commentReference w:id="6"/>
      </w:r>
      <w:r w:rsidR="00C77003" w:rsidRPr="00F94B93">
        <w:rPr>
          <w:rFonts w:ascii="Times New Roman" w:hAnsi="Times New Roman" w:cs="Times New Roman"/>
          <w:sz w:val="24"/>
          <w:szCs w:val="24"/>
        </w:rPr>
        <w:t xml:space="preserve"> Na przykład, rząd japoński podjął różne środki w celu wzmocnienia systemu opieki zdrowotnej, przeznaczając fundusze na badania i rozwój w dziedzinie medycyny.</w:t>
      </w:r>
    </w:p>
    <w:p w14:paraId="7754CC7F" w14:textId="61D47C39" w:rsidR="00C77003" w:rsidRPr="00F94B93" w:rsidRDefault="00C77003" w:rsidP="00C77003">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Kluczowe czynniki udanego wprowadzenia urządzeń medycznych na rynek japoński obejmują </w:t>
      </w:r>
      <w:r w:rsidR="00B727F7" w:rsidRPr="00F94B93">
        <w:rPr>
          <w:rFonts w:ascii="Times New Roman" w:hAnsi="Times New Roman" w:cs="Times New Roman"/>
          <w:sz w:val="24"/>
          <w:szCs w:val="24"/>
        </w:rPr>
        <w:t>(</w:t>
      </w:r>
      <w:r w:rsidRPr="00F94B93">
        <w:rPr>
          <w:rFonts w:ascii="Times New Roman" w:hAnsi="Times New Roman" w:cs="Times New Roman"/>
          <w:sz w:val="24"/>
          <w:szCs w:val="24"/>
        </w:rPr>
        <w:t>Lundin, 2022):</w:t>
      </w:r>
    </w:p>
    <w:p w14:paraId="0B3622D8" w14:textId="568469F7" w:rsidR="00C77003" w:rsidRPr="00F94B93" w:rsidRDefault="00B727F7" w:rsidP="00256C7B">
      <w:pPr>
        <w:pStyle w:val="Akapitzlist"/>
        <w:numPr>
          <w:ilvl w:val="0"/>
          <w:numId w:val="4"/>
        </w:num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z</w:t>
      </w:r>
      <w:r w:rsidR="00C77003" w:rsidRPr="00F94B93">
        <w:rPr>
          <w:rFonts w:ascii="Times New Roman" w:hAnsi="Times New Roman" w:cs="Times New Roman"/>
          <w:sz w:val="24"/>
          <w:szCs w:val="24"/>
        </w:rPr>
        <w:t>rozumienie wymogów regulacyjnych dotyczących zatwierdzania, określenie właściwej ścieżki refundacji i zidentyfikowanie dobrego dystrybutora</w:t>
      </w:r>
      <w:r w:rsidRPr="00F94B93">
        <w:rPr>
          <w:rFonts w:ascii="Times New Roman" w:hAnsi="Times New Roman" w:cs="Times New Roman"/>
          <w:sz w:val="24"/>
          <w:szCs w:val="24"/>
        </w:rPr>
        <w:t>,</w:t>
      </w:r>
    </w:p>
    <w:p w14:paraId="36E371F1" w14:textId="69754D9D" w:rsidR="00C77003" w:rsidRPr="00F94B93" w:rsidRDefault="00C77003" w:rsidP="00256C7B">
      <w:pPr>
        <w:pStyle w:val="Akapitzlist"/>
        <w:numPr>
          <w:ilvl w:val="0"/>
          <w:numId w:val="4"/>
        </w:num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znalezienie dystrybutora oraz czynne uczestnictwo w targach branżowych w Japonii</w:t>
      </w:r>
      <w:r w:rsidR="00B727F7" w:rsidRPr="00F94B93">
        <w:rPr>
          <w:rFonts w:ascii="Times New Roman" w:hAnsi="Times New Roman" w:cs="Times New Roman"/>
          <w:sz w:val="24"/>
          <w:szCs w:val="24"/>
        </w:rPr>
        <w:t>,</w:t>
      </w:r>
    </w:p>
    <w:p w14:paraId="1A147AC9" w14:textId="7D9C7220" w:rsidR="00544872" w:rsidRPr="00F94B93" w:rsidRDefault="00C77003" w:rsidP="00256C7B">
      <w:pPr>
        <w:pStyle w:val="Akapitzlist"/>
        <w:numPr>
          <w:ilvl w:val="0"/>
          <w:numId w:val="4"/>
        </w:num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zaangażowanie tzw. kluczowego lidera opinii (Key Opinion Leader – KOL) , który może pomóc we wprowadzeniu na rynek japoński.</w:t>
      </w:r>
    </w:p>
    <w:p w14:paraId="2FD99CA6" w14:textId="608DD697" w:rsidR="000463E2" w:rsidRPr="00F94B93" w:rsidRDefault="00DA1B87" w:rsidP="000463E2">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Japoński rynek farmaceutyczny doświadcza gwałtownego wzrostu popytu na innowacyjne leki, spowodowanego starzeniem się społeczeństwa i rosnącą częstością występowania chorób przewlekłych.</w:t>
      </w:r>
      <w:r w:rsidR="00840784" w:rsidRPr="00F94B93">
        <w:rPr>
          <w:rFonts w:ascii="Times New Roman" w:hAnsi="Times New Roman" w:cs="Times New Roman"/>
          <w:sz w:val="24"/>
          <w:szCs w:val="24"/>
        </w:rPr>
        <w:t xml:space="preserve"> Japońskie firmy farmaceutyczne aktywnie współpracują ze startupami zajmującymi się sztuczną inteligencją.</w:t>
      </w:r>
      <w:r w:rsidR="00840784" w:rsidRPr="00F94B93">
        <w:t xml:space="preserve"> </w:t>
      </w:r>
      <w:r w:rsidR="00840784" w:rsidRPr="00F94B93">
        <w:rPr>
          <w:rFonts w:ascii="Times New Roman" w:hAnsi="Times New Roman" w:cs="Times New Roman"/>
          <w:sz w:val="24"/>
          <w:szCs w:val="24"/>
        </w:rPr>
        <w:t>Wprowadzenie w Japonii technik odkrywania leków z wykorzystaniem sztucznej inteligencji, w tym zdolności do wykorzystywania dużych ilości danych do celów analitycznych, umożliwi</w:t>
      </w:r>
      <w:r w:rsidR="00E215CA" w:rsidRPr="00F94B93">
        <w:rPr>
          <w:rFonts w:ascii="Times New Roman" w:hAnsi="Times New Roman" w:cs="Times New Roman"/>
          <w:sz w:val="24"/>
          <w:szCs w:val="24"/>
        </w:rPr>
        <w:t>a</w:t>
      </w:r>
      <w:r w:rsidR="00840784" w:rsidRPr="00F94B93">
        <w:rPr>
          <w:rFonts w:ascii="Times New Roman" w:hAnsi="Times New Roman" w:cs="Times New Roman"/>
          <w:sz w:val="24"/>
          <w:szCs w:val="24"/>
        </w:rPr>
        <w:t xml:space="preserve"> firmom farmaceutycznym </w:t>
      </w:r>
      <w:r w:rsidR="00E215CA" w:rsidRPr="00F94B93">
        <w:rPr>
          <w:rFonts w:ascii="Times New Roman" w:hAnsi="Times New Roman" w:cs="Times New Roman"/>
          <w:sz w:val="24"/>
          <w:szCs w:val="24"/>
        </w:rPr>
        <w:t xml:space="preserve">szybsze </w:t>
      </w:r>
      <w:r w:rsidR="00840784" w:rsidRPr="00F94B93">
        <w:rPr>
          <w:rFonts w:ascii="Times New Roman" w:hAnsi="Times New Roman" w:cs="Times New Roman"/>
          <w:sz w:val="24"/>
          <w:szCs w:val="24"/>
        </w:rPr>
        <w:t xml:space="preserve">opracowywanie i projektowanie </w:t>
      </w:r>
      <w:r w:rsidR="00E215CA" w:rsidRPr="00F94B93">
        <w:rPr>
          <w:rFonts w:ascii="Times New Roman" w:hAnsi="Times New Roman" w:cs="Times New Roman"/>
          <w:sz w:val="24"/>
          <w:szCs w:val="24"/>
        </w:rPr>
        <w:t>substancji</w:t>
      </w:r>
      <w:r w:rsidR="00840784" w:rsidRPr="00F94B93">
        <w:rPr>
          <w:rFonts w:ascii="Times New Roman" w:hAnsi="Times New Roman" w:cs="Times New Roman"/>
          <w:sz w:val="24"/>
          <w:szCs w:val="24"/>
        </w:rPr>
        <w:t xml:space="preserve"> farmaceutycznych</w:t>
      </w:r>
      <w:r w:rsidR="00E215CA" w:rsidRPr="00F94B93">
        <w:rPr>
          <w:rFonts w:ascii="Times New Roman" w:hAnsi="Times New Roman" w:cs="Times New Roman"/>
          <w:sz w:val="24"/>
          <w:szCs w:val="24"/>
        </w:rPr>
        <w:t xml:space="preserve">. </w:t>
      </w:r>
      <w:r w:rsidR="000463E2" w:rsidRPr="00F94B93">
        <w:rPr>
          <w:rFonts w:ascii="Times New Roman" w:hAnsi="Times New Roman" w:cs="Times New Roman"/>
          <w:sz w:val="24"/>
          <w:szCs w:val="24"/>
        </w:rPr>
        <w:t xml:space="preserve">Kluczowe czynniki dla rozwoju rynku medycznej sztucznej inteligencji w Japonii to (Lundin, 2020): </w:t>
      </w:r>
    </w:p>
    <w:p w14:paraId="14899A8F" w14:textId="77777777" w:rsidR="000463E2" w:rsidRPr="00F94B93" w:rsidRDefault="000463E2" w:rsidP="00256C7B">
      <w:pPr>
        <w:pStyle w:val="Akapitzlist"/>
        <w:numPr>
          <w:ilvl w:val="0"/>
          <w:numId w:val="5"/>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rosnąca dostępność danych związanych z opieką zdrowotną, w tym elektronicznej dokumentacji medycznej,</w:t>
      </w:r>
    </w:p>
    <w:p w14:paraId="77B8E2AE" w14:textId="77777777" w:rsidR="000463E2" w:rsidRPr="00F94B93" w:rsidRDefault="000463E2" w:rsidP="00256C7B">
      <w:pPr>
        <w:pStyle w:val="Akapitzlist"/>
        <w:numPr>
          <w:ilvl w:val="0"/>
          <w:numId w:val="5"/>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rosnąca moc poznawcza technologii obliczeniowej,</w:t>
      </w:r>
    </w:p>
    <w:p w14:paraId="63FB5EA1" w14:textId="77777777" w:rsidR="000463E2" w:rsidRPr="00F94B93" w:rsidRDefault="000463E2" w:rsidP="00256C7B">
      <w:pPr>
        <w:pStyle w:val="Akapitzlist"/>
        <w:numPr>
          <w:ilvl w:val="0"/>
          <w:numId w:val="5"/>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wysokie wydatki na opiekę zdrowotną,</w:t>
      </w:r>
    </w:p>
    <w:p w14:paraId="001277E0" w14:textId="77777777" w:rsidR="000463E2" w:rsidRPr="00F94B93" w:rsidRDefault="000463E2" w:rsidP="00256C7B">
      <w:pPr>
        <w:pStyle w:val="Akapitzlist"/>
        <w:numPr>
          <w:ilvl w:val="0"/>
          <w:numId w:val="5"/>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potrzeba zwiększenia koordynacji między pracownikami służby zdrowia a pacjentami,</w:t>
      </w:r>
    </w:p>
    <w:p w14:paraId="44FA526C" w14:textId="77777777" w:rsidR="000463E2" w:rsidRPr="00F94B93" w:rsidRDefault="000463E2" w:rsidP="00256C7B">
      <w:pPr>
        <w:pStyle w:val="Akapitzlist"/>
        <w:numPr>
          <w:ilvl w:val="0"/>
          <w:numId w:val="5"/>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rosnące zapotrzebowanie na medycynę precyzyjną,</w:t>
      </w:r>
    </w:p>
    <w:p w14:paraId="02CF93CE" w14:textId="77777777" w:rsidR="000463E2" w:rsidRPr="00F94B93" w:rsidRDefault="000463E2" w:rsidP="00256C7B">
      <w:pPr>
        <w:pStyle w:val="Akapitzlist"/>
        <w:numPr>
          <w:ilvl w:val="0"/>
          <w:numId w:val="5"/>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niedobór wykwalifikowanych pracowników służby zdrowia,</w:t>
      </w:r>
    </w:p>
    <w:p w14:paraId="784FB680" w14:textId="77777777" w:rsidR="000463E2" w:rsidRPr="00F94B93" w:rsidRDefault="000463E2" w:rsidP="00256C7B">
      <w:pPr>
        <w:pStyle w:val="Akapitzlist"/>
        <w:numPr>
          <w:ilvl w:val="0"/>
          <w:numId w:val="5"/>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zdolność sztucznej inteligencji do poprawy wyników leczenia pacjentów.</w:t>
      </w:r>
    </w:p>
    <w:p w14:paraId="682E917A" w14:textId="2519328E" w:rsidR="000463E2" w:rsidRPr="00F94B93" w:rsidRDefault="000463E2" w:rsidP="00256C7B">
      <w:pPr>
        <w:pStyle w:val="Akapitzlist"/>
        <w:numPr>
          <w:ilvl w:val="0"/>
          <w:numId w:val="5"/>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wzrost finansowania kapitału wysokiego ryzyka w zakresie sztucznej inteligencji medycznej.</w:t>
      </w:r>
    </w:p>
    <w:p w14:paraId="5977D821" w14:textId="33BBC7B2" w:rsidR="000463E2" w:rsidRPr="00F94B93" w:rsidRDefault="000463E2" w:rsidP="000463E2">
      <w:pPr>
        <w:spacing w:after="0" w:line="360" w:lineRule="auto"/>
        <w:ind w:firstLine="708"/>
        <w:jc w:val="both"/>
        <w:rPr>
          <w:rFonts w:ascii="Times New Roman" w:hAnsi="Times New Roman" w:cs="Times New Roman"/>
          <w:sz w:val="24"/>
          <w:szCs w:val="24"/>
        </w:rPr>
      </w:pPr>
      <w:r w:rsidRPr="00F94B93">
        <w:rPr>
          <w:rFonts w:ascii="Times New Roman" w:hAnsi="Times New Roman" w:cs="Times New Roman"/>
          <w:sz w:val="24"/>
          <w:szCs w:val="24"/>
        </w:rPr>
        <w:t>Jednocześnie występuje szereg wyzwań, które obecnie ograniczają rozwój japońskiego rynku medycznej sztucznej inteligencji (Lundin, 2020):</w:t>
      </w:r>
    </w:p>
    <w:p w14:paraId="559EADF2" w14:textId="6F77F74B" w:rsidR="000463E2" w:rsidRPr="00F94B93" w:rsidRDefault="000463E2" w:rsidP="00256C7B">
      <w:pPr>
        <w:pStyle w:val="Akapitzlist"/>
        <w:numPr>
          <w:ilvl w:val="0"/>
          <w:numId w:val="6"/>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niewystarczające ramy regulacyjne i niedobór standardów, które organy regulacyjne mogą wykorzystać do oceny jakości systemów cyfrowych</w:t>
      </w:r>
      <w:r w:rsidR="00673D0F" w:rsidRPr="00F94B93">
        <w:rPr>
          <w:rFonts w:ascii="Times New Roman" w:hAnsi="Times New Roman" w:cs="Times New Roman"/>
          <w:sz w:val="24"/>
          <w:szCs w:val="24"/>
        </w:rPr>
        <w:t>,</w:t>
      </w:r>
    </w:p>
    <w:p w14:paraId="3AF6E0C2" w14:textId="3AC3076F" w:rsidR="000463E2" w:rsidRPr="00F94B93" w:rsidRDefault="000463E2" w:rsidP="00256C7B">
      <w:pPr>
        <w:pStyle w:val="Akapitzlist"/>
        <w:numPr>
          <w:ilvl w:val="0"/>
          <w:numId w:val="6"/>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 xml:space="preserve">powolny postęp w komercjalizacji medycznych produktów </w:t>
      </w:r>
      <w:r w:rsidR="003B5417" w:rsidRPr="00F94B93">
        <w:rPr>
          <w:rFonts w:ascii="Times New Roman" w:hAnsi="Times New Roman" w:cs="Times New Roman"/>
          <w:sz w:val="24"/>
          <w:szCs w:val="24"/>
        </w:rPr>
        <w:t>sztucznej inteligencji</w:t>
      </w:r>
      <w:r w:rsidR="00673D0F" w:rsidRPr="00F94B93">
        <w:rPr>
          <w:rFonts w:ascii="Times New Roman" w:hAnsi="Times New Roman" w:cs="Times New Roman"/>
          <w:sz w:val="24"/>
          <w:szCs w:val="24"/>
        </w:rPr>
        <w:t>,</w:t>
      </w:r>
    </w:p>
    <w:p w14:paraId="2C193A8F" w14:textId="4EB76678" w:rsidR="000463E2" w:rsidRPr="00F94B93" w:rsidRDefault="000463E2" w:rsidP="00256C7B">
      <w:pPr>
        <w:pStyle w:val="Akapitzlist"/>
        <w:numPr>
          <w:ilvl w:val="0"/>
          <w:numId w:val="6"/>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 xml:space="preserve">niechęć ze strony pacjentów: obawy dotyczące technologii </w:t>
      </w:r>
      <w:r w:rsidR="003B5417" w:rsidRPr="00F94B93">
        <w:rPr>
          <w:rFonts w:ascii="Times New Roman" w:hAnsi="Times New Roman" w:cs="Times New Roman"/>
          <w:sz w:val="24"/>
          <w:szCs w:val="24"/>
        </w:rPr>
        <w:t>sztucznej inteligencji</w:t>
      </w:r>
      <w:r w:rsidRPr="00F94B93">
        <w:rPr>
          <w:rFonts w:ascii="Times New Roman" w:hAnsi="Times New Roman" w:cs="Times New Roman"/>
          <w:sz w:val="24"/>
          <w:szCs w:val="24"/>
        </w:rPr>
        <w:t>, kwestie prywatności</w:t>
      </w:r>
      <w:r w:rsidR="00673D0F" w:rsidRPr="00F94B93">
        <w:rPr>
          <w:rFonts w:ascii="Times New Roman" w:hAnsi="Times New Roman" w:cs="Times New Roman"/>
          <w:sz w:val="24"/>
          <w:szCs w:val="24"/>
        </w:rPr>
        <w:t>,</w:t>
      </w:r>
    </w:p>
    <w:p w14:paraId="5EE84FBF" w14:textId="1566AD54" w:rsidR="000463E2" w:rsidRPr="00F94B93" w:rsidRDefault="000463E2" w:rsidP="00256C7B">
      <w:pPr>
        <w:pStyle w:val="Akapitzlist"/>
        <w:numPr>
          <w:ilvl w:val="0"/>
          <w:numId w:val="6"/>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ograniczona akceptacja ze strony pracowników służby zdrowia (ryzyko błędnej interpretacji</w:t>
      </w:r>
      <w:r w:rsidR="00673D0F" w:rsidRPr="00F94B93">
        <w:rPr>
          <w:rFonts w:ascii="Times New Roman" w:hAnsi="Times New Roman" w:cs="Times New Roman"/>
          <w:sz w:val="24"/>
          <w:szCs w:val="24"/>
        </w:rPr>
        <w:t>),</w:t>
      </w:r>
    </w:p>
    <w:p w14:paraId="11483D63" w14:textId="6652309E" w:rsidR="000463E2" w:rsidRPr="00F94B93" w:rsidRDefault="000463E2" w:rsidP="00256C7B">
      <w:pPr>
        <w:pStyle w:val="Akapitzlist"/>
        <w:numPr>
          <w:ilvl w:val="0"/>
          <w:numId w:val="6"/>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niedobór talentów w zakresie sztucznej inteligencji</w:t>
      </w:r>
      <w:r w:rsidR="00673D0F" w:rsidRPr="00F94B93">
        <w:rPr>
          <w:rFonts w:ascii="Times New Roman" w:hAnsi="Times New Roman" w:cs="Times New Roman"/>
          <w:sz w:val="24"/>
          <w:szCs w:val="24"/>
        </w:rPr>
        <w:t>,</w:t>
      </w:r>
    </w:p>
    <w:p w14:paraId="1B67C121" w14:textId="3D1F4E7D" w:rsidR="000463E2" w:rsidRPr="00F94B93" w:rsidRDefault="000463E2" w:rsidP="00256C7B">
      <w:pPr>
        <w:pStyle w:val="Akapitzlist"/>
        <w:numPr>
          <w:ilvl w:val="0"/>
          <w:numId w:val="6"/>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niski poziom interoperacyjności systemów danych medycznych</w:t>
      </w:r>
      <w:r w:rsidR="00673D0F" w:rsidRPr="00F94B93">
        <w:rPr>
          <w:rFonts w:ascii="Times New Roman" w:hAnsi="Times New Roman" w:cs="Times New Roman"/>
          <w:sz w:val="24"/>
          <w:szCs w:val="24"/>
        </w:rPr>
        <w:t>,</w:t>
      </w:r>
    </w:p>
    <w:p w14:paraId="7668D15F" w14:textId="58D22516" w:rsidR="000463E2" w:rsidRPr="00F94B93" w:rsidRDefault="000463E2" w:rsidP="00256C7B">
      <w:pPr>
        <w:pStyle w:val="Akapitzlist"/>
        <w:numPr>
          <w:ilvl w:val="0"/>
          <w:numId w:val="6"/>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wymóg walidacji klinicznej przed użyciem algorytmów</w:t>
      </w:r>
      <w:r w:rsidR="00673D0F" w:rsidRPr="00F94B93">
        <w:rPr>
          <w:rFonts w:ascii="Times New Roman" w:hAnsi="Times New Roman" w:cs="Times New Roman"/>
          <w:sz w:val="24"/>
          <w:szCs w:val="24"/>
        </w:rPr>
        <w:t xml:space="preserve"> stawiany przez świadczeniodawców opieki zdrowotnej,</w:t>
      </w:r>
    </w:p>
    <w:p w14:paraId="482C67A0" w14:textId="712B4FAE" w:rsidR="000463E2" w:rsidRPr="00F94B93" w:rsidRDefault="00673D0F" w:rsidP="00256C7B">
      <w:pPr>
        <w:pStyle w:val="Akapitzlist"/>
        <w:numPr>
          <w:ilvl w:val="0"/>
          <w:numId w:val="6"/>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p</w:t>
      </w:r>
      <w:r w:rsidR="000463E2" w:rsidRPr="00F94B93">
        <w:rPr>
          <w:rFonts w:ascii="Times New Roman" w:hAnsi="Times New Roman" w:cs="Times New Roman"/>
          <w:sz w:val="24"/>
          <w:szCs w:val="24"/>
        </w:rPr>
        <w:t>otrzeba mechanizmów zapewniania jakości dla oprogramowania opartego na sztucznej inteligencji jako wyrobu medycznego (</w:t>
      </w:r>
      <w:r w:rsidRPr="00F94B93">
        <w:rPr>
          <w:rFonts w:ascii="Times New Roman" w:hAnsi="Times New Roman" w:cs="Times New Roman"/>
          <w:sz w:val="24"/>
          <w:szCs w:val="24"/>
        </w:rPr>
        <w:t xml:space="preserve">„Software as a Medical Device” – </w:t>
      </w:r>
      <w:r w:rsidR="000463E2" w:rsidRPr="00F94B93">
        <w:rPr>
          <w:rFonts w:ascii="Times New Roman" w:hAnsi="Times New Roman" w:cs="Times New Roman"/>
          <w:sz w:val="24"/>
          <w:szCs w:val="24"/>
        </w:rPr>
        <w:t>SaMD)</w:t>
      </w:r>
      <w:r w:rsidRPr="00F94B93">
        <w:rPr>
          <w:rFonts w:ascii="Times New Roman" w:hAnsi="Times New Roman" w:cs="Times New Roman"/>
          <w:sz w:val="24"/>
          <w:szCs w:val="24"/>
        </w:rPr>
        <w:t>,</w:t>
      </w:r>
    </w:p>
    <w:p w14:paraId="19D3B3C2" w14:textId="006D9ADD" w:rsidR="000463E2" w:rsidRPr="00F94B93" w:rsidRDefault="00673D0F" w:rsidP="00256C7B">
      <w:pPr>
        <w:pStyle w:val="Akapitzlist"/>
        <w:numPr>
          <w:ilvl w:val="0"/>
          <w:numId w:val="6"/>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z</w:t>
      </w:r>
      <w:r w:rsidR="000463E2" w:rsidRPr="00F94B93">
        <w:rPr>
          <w:rFonts w:ascii="Times New Roman" w:hAnsi="Times New Roman" w:cs="Times New Roman"/>
          <w:sz w:val="24"/>
          <w:szCs w:val="24"/>
        </w:rPr>
        <w:t xml:space="preserve">apewnienie jakości </w:t>
      </w:r>
      <w:r w:rsidRPr="00F94B93">
        <w:rPr>
          <w:rFonts w:ascii="Times New Roman" w:hAnsi="Times New Roman" w:cs="Times New Roman"/>
          <w:sz w:val="24"/>
          <w:szCs w:val="24"/>
        </w:rPr>
        <w:t xml:space="preserve">i prywatności </w:t>
      </w:r>
      <w:r w:rsidR="000463E2" w:rsidRPr="00F94B93">
        <w:rPr>
          <w:rFonts w:ascii="Times New Roman" w:hAnsi="Times New Roman" w:cs="Times New Roman"/>
          <w:sz w:val="24"/>
          <w:szCs w:val="24"/>
        </w:rPr>
        <w:t xml:space="preserve">danych </w:t>
      </w:r>
      <w:r w:rsidRPr="00F94B93">
        <w:rPr>
          <w:rFonts w:ascii="Times New Roman" w:hAnsi="Times New Roman" w:cs="Times New Roman"/>
          <w:sz w:val="24"/>
          <w:szCs w:val="24"/>
        </w:rPr>
        <w:t>oraz bezpieczeństwa medycznych bazy danych,</w:t>
      </w:r>
    </w:p>
    <w:p w14:paraId="72A63712" w14:textId="5613AA22" w:rsidR="000463E2" w:rsidRPr="00F94B93" w:rsidRDefault="00673D0F" w:rsidP="00256C7B">
      <w:pPr>
        <w:pStyle w:val="Akapitzlist"/>
        <w:numPr>
          <w:ilvl w:val="0"/>
          <w:numId w:val="6"/>
        </w:numPr>
        <w:spacing w:after="0" w:line="360" w:lineRule="auto"/>
        <w:ind w:left="709"/>
        <w:jc w:val="both"/>
        <w:rPr>
          <w:rFonts w:ascii="Times New Roman" w:hAnsi="Times New Roman" w:cs="Times New Roman"/>
          <w:sz w:val="24"/>
          <w:szCs w:val="24"/>
        </w:rPr>
      </w:pPr>
      <w:r w:rsidRPr="00F94B93">
        <w:rPr>
          <w:rFonts w:ascii="Times New Roman" w:hAnsi="Times New Roman" w:cs="Times New Roman"/>
          <w:sz w:val="24"/>
          <w:szCs w:val="24"/>
        </w:rPr>
        <w:t>z</w:t>
      </w:r>
      <w:r w:rsidR="000463E2" w:rsidRPr="00F94B93">
        <w:rPr>
          <w:rFonts w:ascii="Times New Roman" w:hAnsi="Times New Roman" w:cs="Times New Roman"/>
          <w:sz w:val="24"/>
          <w:szCs w:val="24"/>
        </w:rPr>
        <w:t>dobywanie zaufania pacjentów i lekarzy.</w:t>
      </w:r>
    </w:p>
    <w:p w14:paraId="513B93EB" w14:textId="63638EB9" w:rsidR="00227AA2" w:rsidRPr="00F94B93" w:rsidRDefault="006A67F8" w:rsidP="006A67F8">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Podobnie jak branża urządzeń medycznych, przemysł farmaceutyczny w Japonii jest także silnie regulowany. Dotyczy to procedur zatwierdzania, kontroli jakości, dystrybucji i utrzymania cen. Chociaż organ regulacyjny, Agencja ds. Produktów Farmaceutycznych i Wyrobów Medycznych (PMDA) w coraz większym stopniu</w:t>
      </w:r>
      <w:r w:rsidR="007D41F0">
        <w:rPr>
          <w:rFonts w:ascii="Times New Roman" w:hAnsi="Times New Roman" w:cs="Times New Roman"/>
          <w:sz w:val="24"/>
          <w:szCs w:val="24"/>
        </w:rPr>
        <w:t xml:space="preserve"> </w:t>
      </w:r>
      <w:r w:rsidR="007D41F0" w:rsidRPr="007D41F0">
        <w:rPr>
          <w:rFonts w:ascii="Times New Roman" w:hAnsi="Times New Roman" w:cs="Times New Roman"/>
          <w:sz w:val="24"/>
          <w:szCs w:val="24"/>
        </w:rPr>
        <w:t>zharmonizowana jest z międzynarodowymi zasadami</w:t>
      </w:r>
      <w:r w:rsidR="0045510F">
        <w:rPr>
          <w:rFonts w:ascii="Times New Roman" w:hAnsi="Times New Roman" w:cs="Times New Roman"/>
          <w:sz w:val="24"/>
          <w:szCs w:val="24"/>
        </w:rPr>
        <w:t>,</w:t>
      </w:r>
      <w:r w:rsidRPr="00F94B93">
        <w:rPr>
          <w:rFonts w:ascii="Times New Roman" w:hAnsi="Times New Roman" w:cs="Times New Roman"/>
          <w:sz w:val="24"/>
          <w:szCs w:val="24"/>
        </w:rPr>
        <w:t xml:space="preserve"> często wymagane jest przeprowadzanie badań farmakodynamicznych i klinicznych w odniesieniu do populacji japońskiej. Niektóre dokumenty i wiele konsultacji wymagają znajomości języka japońskiego i kultury biznesowej, w związku z czym niezbędni są japońscy usługodawcy [Schmid, 2019]. Jednocześnie japoński rynek farmaceutyczny jest jednym z największych na świecie, a dzięki uczestnictwu w wielu międzynarodowych sieciach otwartym na innowacje. </w:t>
      </w:r>
      <w:r w:rsidR="00E215CA" w:rsidRPr="00F94B93">
        <w:rPr>
          <w:rFonts w:ascii="Times New Roman" w:hAnsi="Times New Roman" w:cs="Times New Roman"/>
          <w:sz w:val="24"/>
          <w:szCs w:val="24"/>
        </w:rPr>
        <w:t xml:space="preserve">Dane dotyczące liczby producentów farmaceutycznych w różnej wielkości przedsiębiorstwach w Japonii w latach 2015-2021 zostały przedstawione w Tabeli 4. </w:t>
      </w:r>
    </w:p>
    <w:p w14:paraId="68C275E7" w14:textId="0419F8FF" w:rsidR="00B31B17" w:rsidRPr="00F94B93" w:rsidRDefault="00840784" w:rsidP="00E215CA">
      <w:pPr>
        <w:spacing w:before="120" w:after="120" w:line="240" w:lineRule="auto"/>
        <w:jc w:val="both"/>
        <w:rPr>
          <w:rFonts w:ascii="Times New Roman" w:hAnsi="Times New Roman" w:cs="Times New Roman"/>
          <w:b/>
          <w:bCs/>
          <w:sz w:val="24"/>
          <w:szCs w:val="24"/>
        </w:rPr>
      </w:pPr>
      <w:bookmarkStart w:id="7" w:name="_Hlk169558815"/>
      <w:r w:rsidRPr="00F94B93">
        <w:rPr>
          <w:rFonts w:ascii="Times New Roman" w:hAnsi="Times New Roman" w:cs="Times New Roman"/>
          <w:b/>
          <w:bCs/>
          <w:sz w:val="24"/>
          <w:szCs w:val="24"/>
        </w:rPr>
        <w:t>Tabela 4. Liczba producentów farmaceutycznych w zależności od liczby zatrudnionych w Japonii, 2015-2021</w:t>
      </w:r>
    </w:p>
    <w:tbl>
      <w:tblPr>
        <w:tblStyle w:val="Tabela-Siatka2"/>
        <w:tblW w:w="0" w:type="auto"/>
        <w:tblLayout w:type="fixed"/>
        <w:tblLook w:val="04A0" w:firstRow="1" w:lastRow="0" w:firstColumn="1" w:lastColumn="0" w:noHBand="0" w:noVBand="1"/>
      </w:tblPr>
      <w:tblGrid>
        <w:gridCol w:w="846"/>
        <w:gridCol w:w="996"/>
        <w:gridCol w:w="997"/>
        <w:gridCol w:w="996"/>
        <w:gridCol w:w="997"/>
        <w:gridCol w:w="996"/>
        <w:gridCol w:w="997"/>
        <w:gridCol w:w="997"/>
        <w:gridCol w:w="1104"/>
      </w:tblGrid>
      <w:tr w:rsidR="00B31B17" w:rsidRPr="00F94B93" w14:paraId="4CE7D8D4" w14:textId="77777777" w:rsidTr="00B31B17">
        <w:trPr>
          <w:trHeight w:hRule="exact" w:val="302"/>
        </w:trPr>
        <w:tc>
          <w:tcPr>
            <w:tcW w:w="846" w:type="dxa"/>
            <w:vMerge w:val="restart"/>
          </w:tcPr>
          <w:p w14:paraId="1ECD822A" w14:textId="0BD69C77" w:rsidR="00B31B17" w:rsidRPr="00F94B93" w:rsidRDefault="00B31B17" w:rsidP="00B31B17">
            <w:pPr>
              <w:jc w:val="both"/>
              <w:rPr>
                <w:rFonts w:ascii="Times New Roman" w:hAnsi="Times New Roman"/>
                <w:sz w:val="22"/>
                <w:szCs w:val="22"/>
                <w:lang w:val="pl-PL"/>
              </w:rPr>
            </w:pPr>
            <w:r w:rsidRPr="00F94B93">
              <w:rPr>
                <w:rFonts w:ascii="Times New Roman" w:hAnsi="Times New Roman"/>
                <w:sz w:val="22"/>
                <w:szCs w:val="22"/>
                <w:lang w:val="pl-PL" w:bidi="en-US"/>
              </w:rPr>
              <w:t>Rok</w:t>
            </w:r>
          </w:p>
        </w:tc>
        <w:tc>
          <w:tcPr>
            <w:tcW w:w="8080" w:type="dxa"/>
            <w:gridSpan w:val="8"/>
          </w:tcPr>
          <w:p w14:paraId="4D073DFA" w14:textId="4C6AE714"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rPr>
              <w:t>Liczba producentów farmaceutycznych w zależności od liczby zatrudnionych</w:t>
            </w:r>
          </w:p>
        </w:tc>
      </w:tr>
      <w:tr w:rsidR="00B31B17" w:rsidRPr="00F94B93" w14:paraId="0C5CD1D2" w14:textId="77777777" w:rsidTr="00327092">
        <w:trPr>
          <w:trHeight w:hRule="exact" w:val="507"/>
        </w:trPr>
        <w:tc>
          <w:tcPr>
            <w:tcW w:w="846" w:type="dxa"/>
            <w:vMerge/>
          </w:tcPr>
          <w:p w14:paraId="75762576" w14:textId="77777777" w:rsidR="00B31B17" w:rsidRPr="00F94B93" w:rsidRDefault="00B31B17" w:rsidP="00B31B17">
            <w:pPr>
              <w:jc w:val="both"/>
              <w:rPr>
                <w:rFonts w:ascii="Times New Roman" w:hAnsi="Times New Roman"/>
                <w:sz w:val="22"/>
                <w:szCs w:val="22"/>
                <w:lang w:val="pl-PL"/>
              </w:rPr>
            </w:pPr>
          </w:p>
        </w:tc>
        <w:tc>
          <w:tcPr>
            <w:tcW w:w="996" w:type="dxa"/>
          </w:tcPr>
          <w:p w14:paraId="50882803" w14:textId="64AB181D"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 xml:space="preserve">1 -10 </w:t>
            </w:r>
          </w:p>
        </w:tc>
        <w:tc>
          <w:tcPr>
            <w:tcW w:w="997" w:type="dxa"/>
          </w:tcPr>
          <w:p w14:paraId="1273D695"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11-50</w:t>
            </w:r>
          </w:p>
        </w:tc>
        <w:tc>
          <w:tcPr>
            <w:tcW w:w="996" w:type="dxa"/>
          </w:tcPr>
          <w:p w14:paraId="00FBBD4B" w14:textId="4613EA64"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51</w:t>
            </w:r>
            <w:r w:rsidRPr="00F94B93">
              <w:rPr>
                <w:rFonts w:ascii="Times New Roman" w:hAnsi="Times New Roman"/>
                <w:sz w:val="22"/>
                <w:szCs w:val="22"/>
                <w:lang w:val="pl-PL" w:bidi="en-US"/>
              </w:rPr>
              <w:softHyphen/>
              <w:t>-100</w:t>
            </w:r>
          </w:p>
        </w:tc>
        <w:tc>
          <w:tcPr>
            <w:tcW w:w="997" w:type="dxa"/>
          </w:tcPr>
          <w:p w14:paraId="218338B6" w14:textId="259D3617" w:rsidR="00B31B17" w:rsidRPr="00F94B93" w:rsidRDefault="00B31B17" w:rsidP="00840784">
            <w:pPr>
              <w:jc w:val="center"/>
              <w:rPr>
                <w:rFonts w:ascii="Times New Roman" w:hAnsi="Times New Roman"/>
                <w:sz w:val="22"/>
                <w:szCs w:val="22"/>
                <w:lang w:val="pl-PL"/>
              </w:rPr>
            </w:pPr>
            <w:r w:rsidRPr="00F94B93">
              <w:rPr>
                <w:rFonts w:ascii="Times New Roman" w:hAnsi="Times New Roman"/>
                <w:sz w:val="22"/>
                <w:szCs w:val="22"/>
                <w:lang w:val="pl-PL" w:bidi="en-US"/>
              </w:rPr>
              <w:t>101-300</w:t>
            </w:r>
          </w:p>
        </w:tc>
        <w:tc>
          <w:tcPr>
            <w:tcW w:w="996" w:type="dxa"/>
          </w:tcPr>
          <w:p w14:paraId="42237496" w14:textId="3D284243"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301</w:t>
            </w:r>
            <w:r w:rsidRPr="00F94B93">
              <w:rPr>
                <w:rFonts w:ascii="Times New Roman" w:hAnsi="Times New Roman"/>
                <w:sz w:val="22"/>
                <w:szCs w:val="22"/>
                <w:lang w:val="pl-PL" w:bidi="en-US"/>
              </w:rPr>
              <w:softHyphen/>
            </w:r>
            <w:r w:rsidR="00840784" w:rsidRPr="00F94B93">
              <w:rPr>
                <w:rFonts w:ascii="Times New Roman" w:hAnsi="Times New Roman"/>
                <w:sz w:val="22"/>
                <w:szCs w:val="22"/>
                <w:lang w:val="pl-PL" w:bidi="en-US"/>
              </w:rPr>
              <w:t>-</w:t>
            </w:r>
            <w:r w:rsidRPr="00F94B93">
              <w:rPr>
                <w:rFonts w:ascii="Times New Roman" w:hAnsi="Times New Roman"/>
                <w:sz w:val="22"/>
                <w:szCs w:val="22"/>
                <w:lang w:val="pl-PL" w:bidi="en-US"/>
              </w:rPr>
              <w:t>1000</w:t>
            </w:r>
          </w:p>
        </w:tc>
        <w:tc>
          <w:tcPr>
            <w:tcW w:w="997" w:type="dxa"/>
          </w:tcPr>
          <w:p w14:paraId="653C697E" w14:textId="71DE2AA8"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1001</w:t>
            </w:r>
            <w:r w:rsidRPr="00F94B93">
              <w:rPr>
                <w:rFonts w:ascii="Times New Roman" w:hAnsi="Times New Roman"/>
                <w:sz w:val="22"/>
                <w:szCs w:val="22"/>
                <w:lang w:val="pl-PL" w:bidi="en-US"/>
              </w:rPr>
              <w:softHyphen/>
              <w:t>3000</w:t>
            </w:r>
          </w:p>
        </w:tc>
        <w:tc>
          <w:tcPr>
            <w:tcW w:w="997" w:type="dxa"/>
          </w:tcPr>
          <w:p w14:paraId="59A80028" w14:textId="4D5027ED" w:rsidR="00B31B17" w:rsidRPr="00F94B93" w:rsidRDefault="00840784" w:rsidP="00B31B17">
            <w:pPr>
              <w:jc w:val="center"/>
              <w:rPr>
                <w:rFonts w:ascii="Times New Roman" w:hAnsi="Times New Roman"/>
                <w:sz w:val="22"/>
                <w:szCs w:val="22"/>
                <w:lang w:val="pl-PL"/>
              </w:rPr>
            </w:pPr>
            <w:r w:rsidRPr="00F94B93">
              <w:rPr>
                <w:rFonts w:ascii="Times New Roman" w:hAnsi="Times New Roman"/>
                <w:sz w:val="22"/>
                <w:szCs w:val="22"/>
                <w:lang w:val="pl-PL" w:bidi="en-US"/>
              </w:rPr>
              <w:t>p</w:t>
            </w:r>
            <w:r w:rsidR="00B31B17" w:rsidRPr="00F94B93">
              <w:rPr>
                <w:rFonts w:ascii="Times New Roman" w:hAnsi="Times New Roman"/>
                <w:sz w:val="22"/>
                <w:szCs w:val="22"/>
                <w:lang w:val="pl-PL" w:bidi="en-US"/>
              </w:rPr>
              <w:t>onad 3000</w:t>
            </w:r>
          </w:p>
        </w:tc>
        <w:tc>
          <w:tcPr>
            <w:tcW w:w="1104" w:type="dxa"/>
          </w:tcPr>
          <w:p w14:paraId="1D1AE243" w14:textId="483F69E4" w:rsidR="00B31B17" w:rsidRPr="00F94B93" w:rsidRDefault="00B31B17" w:rsidP="00B31B17">
            <w:pPr>
              <w:jc w:val="center"/>
              <w:rPr>
                <w:rFonts w:ascii="Times New Roman" w:hAnsi="Times New Roman"/>
                <w:b/>
                <w:bCs/>
                <w:sz w:val="22"/>
                <w:szCs w:val="22"/>
                <w:lang w:val="pl-PL"/>
              </w:rPr>
            </w:pPr>
            <w:r w:rsidRPr="00F94B93">
              <w:rPr>
                <w:rFonts w:ascii="Times New Roman" w:hAnsi="Times New Roman"/>
                <w:b/>
                <w:bCs/>
                <w:sz w:val="22"/>
                <w:szCs w:val="22"/>
                <w:lang w:val="pl-PL" w:bidi="en-US"/>
              </w:rPr>
              <w:t>Suma</w:t>
            </w:r>
          </w:p>
        </w:tc>
      </w:tr>
      <w:tr w:rsidR="00B31B17" w:rsidRPr="00F94B93" w14:paraId="0903DBE5" w14:textId="77777777" w:rsidTr="00B31B17">
        <w:trPr>
          <w:trHeight w:hRule="exact" w:val="312"/>
        </w:trPr>
        <w:tc>
          <w:tcPr>
            <w:tcW w:w="846" w:type="dxa"/>
          </w:tcPr>
          <w:p w14:paraId="5FEA1B9C" w14:textId="433D2F9C" w:rsidR="00B31B17" w:rsidRPr="00F94B93" w:rsidRDefault="00B31B17" w:rsidP="00B31B17">
            <w:pPr>
              <w:jc w:val="both"/>
              <w:rPr>
                <w:rFonts w:ascii="Times New Roman" w:hAnsi="Times New Roman"/>
                <w:sz w:val="22"/>
                <w:szCs w:val="22"/>
                <w:lang w:val="pl-PL"/>
              </w:rPr>
            </w:pPr>
            <w:r w:rsidRPr="00F94B93">
              <w:rPr>
                <w:rFonts w:ascii="Times New Roman" w:hAnsi="Times New Roman"/>
                <w:sz w:val="22"/>
                <w:szCs w:val="22"/>
                <w:lang w:val="pl-PL" w:bidi="en-US"/>
              </w:rPr>
              <w:t>2015</w:t>
            </w:r>
          </w:p>
        </w:tc>
        <w:tc>
          <w:tcPr>
            <w:tcW w:w="996" w:type="dxa"/>
          </w:tcPr>
          <w:p w14:paraId="333223F6"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24</w:t>
            </w:r>
          </w:p>
        </w:tc>
        <w:tc>
          <w:tcPr>
            <w:tcW w:w="997" w:type="dxa"/>
          </w:tcPr>
          <w:p w14:paraId="259A6A9D"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61</w:t>
            </w:r>
          </w:p>
        </w:tc>
        <w:tc>
          <w:tcPr>
            <w:tcW w:w="996" w:type="dxa"/>
          </w:tcPr>
          <w:p w14:paraId="2FF8BF22"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28</w:t>
            </w:r>
          </w:p>
        </w:tc>
        <w:tc>
          <w:tcPr>
            <w:tcW w:w="997" w:type="dxa"/>
          </w:tcPr>
          <w:p w14:paraId="74C95ABB"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72</w:t>
            </w:r>
          </w:p>
        </w:tc>
        <w:tc>
          <w:tcPr>
            <w:tcW w:w="996" w:type="dxa"/>
          </w:tcPr>
          <w:p w14:paraId="6BAAC0E6"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70</w:t>
            </w:r>
          </w:p>
        </w:tc>
        <w:tc>
          <w:tcPr>
            <w:tcW w:w="997" w:type="dxa"/>
          </w:tcPr>
          <w:p w14:paraId="10B73942"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44</w:t>
            </w:r>
          </w:p>
        </w:tc>
        <w:tc>
          <w:tcPr>
            <w:tcW w:w="997" w:type="dxa"/>
          </w:tcPr>
          <w:p w14:paraId="601C5CA3"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29</w:t>
            </w:r>
          </w:p>
        </w:tc>
        <w:tc>
          <w:tcPr>
            <w:tcW w:w="1104" w:type="dxa"/>
          </w:tcPr>
          <w:p w14:paraId="3B1AB3E1" w14:textId="77777777" w:rsidR="00B31B17" w:rsidRPr="00F94B93" w:rsidRDefault="00B31B17" w:rsidP="00B31B17">
            <w:pPr>
              <w:jc w:val="center"/>
              <w:rPr>
                <w:rFonts w:ascii="Times New Roman" w:hAnsi="Times New Roman"/>
                <w:b/>
                <w:bCs/>
                <w:sz w:val="22"/>
                <w:szCs w:val="22"/>
                <w:lang w:val="pl-PL"/>
              </w:rPr>
            </w:pPr>
            <w:r w:rsidRPr="00F94B93">
              <w:rPr>
                <w:rFonts w:ascii="Times New Roman" w:hAnsi="Times New Roman"/>
                <w:b/>
                <w:bCs/>
                <w:sz w:val="22"/>
                <w:szCs w:val="22"/>
                <w:lang w:val="pl-PL" w:bidi="en-US"/>
              </w:rPr>
              <w:t>328</w:t>
            </w:r>
          </w:p>
        </w:tc>
      </w:tr>
      <w:tr w:rsidR="00B31B17" w:rsidRPr="00F94B93" w14:paraId="47B1BEF8" w14:textId="77777777" w:rsidTr="00B31B17">
        <w:trPr>
          <w:trHeight w:hRule="exact" w:val="312"/>
        </w:trPr>
        <w:tc>
          <w:tcPr>
            <w:tcW w:w="846" w:type="dxa"/>
          </w:tcPr>
          <w:p w14:paraId="74179863" w14:textId="1D585E39" w:rsidR="00B31B17" w:rsidRPr="00F94B93" w:rsidRDefault="00B31B17" w:rsidP="00B31B17">
            <w:pPr>
              <w:jc w:val="both"/>
              <w:rPr>
                <w:rFonts w:ascii="Times New Roman" w:hAnsi="Times New Roman"/>
                <w:sz w:val="22"/>
                <w:szCs w:val="22"/>
                <w:lang w:val="pl-PL"/>
              </w:rPr>
            </w:pPr>
            <w:r w:rsidRPr="00F94B93">
              <w:rPr>
                <w:rFonts w:ascii="Times New Roman" w:hAnsi="Times New Roman"/>
                <w:sz w:val="22"/>
                <w:szCs w:val="22"/>
                <w:lang w:val="pl-PL" w:bidi="en-US"/>
              </w:rPr>
              <w:t>2016</w:t>
            </w:r>
          </w:p>
        </w:tc>
        <w:tc>
          <w:tcPr>
            <w:tcW w:w="996" w:type="dxa"/>
          </w:tcPr>
          <w:p w14:paraId="483DF0A5"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19</w:t>
            </w:r>
          </w:p>
        </w:tc>
        <w:tc>
          <w:tcPr>
            <w:tcW w:w="997" w:type="dxa"/>
          </w:tcPr>
          <w:p w14:paraId="0B45CC53"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55</w:t>
            </w:r>
          </w:p>
        </w:tc>
        <w:tc>
          <w:tcPr>
            <w:tcW w:w="996" w:type="dxa"/>
          </w:tcPr>
          <w:p w14:paraId="0FBC5297"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31</w:t>
            </w:r>
          </w:p>
        </w:tc>
        <w:tc>
          <w:tcPr>
            <w:tcW w:w="997" w:type="dxa"/>
          </w:tcPr>
          <w:p w14:paraId="46B91471"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72</w:t>
            </w:r>
          </w:p>
        </w:tc>
        <w:tc>
          <w:tcPr>
            <w:tcW w:w="996" w:type="dxa"/>
          </w:tcPr>
          <w:p w14:paraId="4552059F"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68</w:t>
            </w:r>
          </w:p>
        </w:tc>
        <w:tc>
          <w:tcPr>
            <w:tcW w:w="997" w:type="dxa"/>
          </w:tcPr>
          <w:p w14:paraId="76AE850B"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41</w:t>
            </w:r>
          </w:p>
        </w:tc>
        <w:tc>
          <w:tcPr>
            <w:tcW w:w="997" w:type="dxa"/>
          </w:tcPr>
          <w:p w14:paraId="2032E07F"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30</w:t>
            </w:r>
          </w:p>
        </w:tc>
        <w:tc>
          <w:tcPr>
            <w:tcW w:w="1104" w:type="dxa"/>
          </w:tcPr>
          <w:p w14:paraId="5ADB3862" w14:textId="77777777" w:rsidR="00B31B17" w:rsidRPr="00F94B93" w:rsidRDefault="00B31B17" w:rsidP="00B31B17">
            <w:pPr>
              <w:jc w:val="center"/>
              <w:rPr>
                <w:rFonts w:ascii="Times New Roman" w:hAnsi="Times New Roman"/>
                <w:b/>
                <w:bCs/>
                <w:sz w:val="22"/>
                <w:szCs w:val="22"/>
                <w:lang w:val="pl-PL"/>
              </w:rPr>
            </w:pPr>
            <w:r w:rsidRPr="00F94B93">
              <w:rPr>
                <w:rFonts w:ascii="Times New Roman" w:hAnsi="Times New Roman"/>
                <w:b/>
                <w:bCs/>
                <w:sz w:val="22"/>
                <w:szCs w:val="22"/>
                <w:lang w:val="pl-PL" w:bidi="en-US"/>
              </w:rPr>
              <w:t>316</w:t>
            </w:r>
          </w:p>
        </w:tc>
      </w:tr>
      <w:tr w:rsidR="00B31B17" w:rsidRPr="00F94B93" w14:paraId="57D0A80E" w14:textId="77777777" w:rsidTr="00B31B17">
        <w:trPr>
          <w:trHeight w:hRule="exact" w:val="312"/>
        </w:trPr>
        <w:tc>
          <w:tcPr>
            <w:tcW w:w="846" w:type="dxa"/>
          </w:tcPr>
          <w:p w14:paraId="08F80777" w14:textId="62236F6C" w:rsidR="00B31B17" w:rsidRPr="00F94B93" w:rsidRDefault="00B31B17" w:rsidP="00B31B17">
            <w:pPr>
              <w:jc w:val="both"/>
              <w:rPr>
                <w:rFonts w:ascii="Times New Roman" w:hAnsi="Times New Roman"/>
                <w:sz w:val="22"/>
                <w:szCs w:val="22"/>
                <w:lang w:val="pl-PL"/>
              </w:rPr>
            </w:pPr>
            <w:r w:rsidRPr="00F94B93">
              <w:rPr>
                <w:rFonts w:ascii="Times New Roman" w:hAnsi="Times New Roman"/>
                <w:sz w:val="22"/>
                <w:szCs w:val="22"/>
                <w:lang w:val="pl-PL" w:bidi="en-US"/>
              </w:rPr>
              <w:t>2017</w:t>
            </w:r>
          </w:p>
        </w:tc>
        <w:tc>
          <w:tcPr>
            <w:tcW w:w="996" w:type="dxa"/>
          </w:tcPr>
          <w:p w14:paraId="2E430BC4"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22</w:t>
            </w:r>
          </w:p>
        </w:tc>
        <w:tc>
          <w:tcPr>
            <w:tcW w:w="997" w:type="dxa"/>
          </w:tcPr>
          <w:p w14:paraId="5D272622"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60</w:t>
            </w:r>
          </w:p>
        </w:tc>
        <w:tc>
          <w:tcPr>
            <w:tcW w:w="996" w:type="dxa"/>
          </w:tcPr>
          <w:p w14:paraId="41EECE94"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33</w:t>
            </w:r>
          </w:p>
        </w:tc>
        <w:tc>
          <w:tcPr>
            <w:tcW w:w="997" w:type="dxa"/>
          </w:tcPr>
          <w:p w14:paraId="0177D0A5"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68</w:t>
            </w:r>
          </w:p>
        </w:tc>
        <w:tc>
          <w:tcPr>
            <w:tcW w:w="996" w:type="dxa"/>
          </w:tcPr>
          <w:p w14:paraId="6C8C0B5A"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65</w:t>
            </w:r>
          </w:p>
        </w:tc>
        <w:tc>
          <w:tcPr>
            <w:tcW w:w="997" w:type="dxa"/>
          </w:tcPr>
          <w:p w14:paraId="539C6B7D"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45</w:t>
            </w:r>
          </w:p>
        </w:tc>
        <w:tc>
          <w:tcPr>
            <w:tcW w:w="997" w:type="dxa"/>
          </w:tcPr>
          <w:p w14:paraId="32D48017"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28</w:t>
            </w:r>
          </w:p>
        </w:tc>
        <w:tc>
          <w:tcPr>
            <w:tcW w:w="1104" w:type="dxa"/>
          </w:tcPr>
          <w:p w14:paraId="1D42B87E" w14:textId="77777777" w:rsidR="00B31B17" w:rsidRPr="00F94B93" w:rsidRDefault="00B31B17" w:rsidP="00B31B17">
            <w:pPr>
              <w:jc w:val="center"/>
              <w:rPr>
                <w:rFonts w:ascii="Times New Roman" w:hAnsi="Times New Roman"/>
                <w:b/>
                <w:bCs/>
                <w:sz w:val="22"/>
                <w:szCs w:val="22"/>
                <w:lang w:val="pl-PL"/>
              </w:rPr>
            </w:pPr>
            <w:r w:rsidRPr="00F94B93">
              <w:rPr>
                <w:rFonts w:ascii="Times New Roman" w:hAnsi="Times New Roman"/>
                <w:b/>
                <w:bCs/>
                <w:sz w:val="22"/>
                <w:szCs w:val="22"/>
                <w:lang w:val="pl-PL" w:bidi="en-US"/>
              </w:rPr>
              <w:t>321</w:t>
            </w:r>
          </w:p>
        </w:tc>
      </w:tr>
      <w:tr w:rsidR="00B31B17" w:rsidRPr="00F94B93" w14:paraId="23A25229" w14:textId="77777777" w:rsidTr="00B31B17">
        <w:trPr>
          <w:trHeight w:hRule="exact" w:val="312"/>
        </w:trPr>
        <w:tc>
          <w:tcPr>
            <w:tcW w:w="846" w:type="dxa"/>
          </w:tcPr>
          <w:p w14:paraId="7ACC10BA" w14:textId="04765D5A" w:rsidR="00B31B17" w:rsidRPr="00F94B93" w:rsidRDefault="00B31B17" w:rsidP="00B31B17">
            <w:pPr>
              <w:jc w:val="both"/>
              <w:rPr>
                <w:rFonts w:ascii="Times New Roman" w:hAnsi="Times New Roman"/>
                <w:sz w:val="22"/>
                <w:szCs w:val="22"/>
                <w:lang w:val="pl-PL"/>
              </w:rPr>
            </w:pPr>
            <w:r w:rsidRPr="00F94B93">
              <w:rPr>
                <w:rFonts w:ascii="Times New Roman" w:hAnsi="Times New Roman"/>
                <w:sz w:val="22"/>
                <w:szCs w:val="22"/>
                <w:lang w:val="pl-PL" w:bidi="en-US"/>
              </w:rPr>
              <w:t>2018</w:t>
            </w:r>
          </w:p>
        </w:tc>
        <w:tc>
          <w:tcPr>
            <w:tcW w:w="996" w:type="dxa"/>
          </w:tcPr>
          <w:p w14:paraId="01AAA224"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20</w:t>
            </w:r>
          </w:p>
        </w:tc>
        <w:tc>
          <w:tcPr>
            <w:tcW w:w="997" w:type="dxa"/>
          </w:tcPr>
          <w:p w14:paraId="0A1AE838"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51</w:t>
            </w:r>
          </w:p>
        </w:tc>
        <w:tc>
          <w:tcPr>
            <w:tcW w:w="996" w:type="dxa"/>
          </w:tcPr>
          <w:p w14:paraId="454B551B"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29</w:t>
            </w:r>
          </w:p>
        </w:tc>
        <w:tc>
          <w:tcPr>
            <w:tcW w:w="997" w:type="dxa"/>
          </w:tcPr>
          <w:p w14:paraId="760CD672"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74</w:t>
            </w:r>
          </w:p>
        </w:tc>
        <w:tc>
          <w:tcPr>
            <w:tcW w:w="996" w:type="dxa"/>
          </w:tcPr>
          <w:p w14:paraId="658BC8AD"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73</w:t>
            </w:r>
          </w:p>
        </w:tc>
        <w:tc>
          <w:tcPr>
            <w:tcW w:w="997" w:type="dxa"/>
          </w:tcPr>
          <w:p w14:paraId="3E9E7907"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45</w:t>
            </w:r>
          </w:p>
        </w:tc>
        <w:tc>
          <w:tcPr>
            <w:tcW w:w="997" w:type="dxa"/>
          </w:tcPr>
          <w:p w14:paraId="6095D5C3"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26</w:t>
            </w:r>
          </w:p>
        </w:tc>
        <w:tc>
          <w:tcPr>
            <w:tcW w:w="1104" w:type="dxa"/>
          </w:tcPr>
          <w:p w14:paraId="6F3679F8" w14:textId="77777777" w:rsidR="00B31B17" w:rsidRPr="00F94B93" w:rsidRDefault="00B31B17" w:rsidP="00B31B17">
            <w:pPr>
              <w:jc w:val="center"/>
              <w:rPr>
                <w:rFonts w:ascii="Times New Roman" w:hAnsi="Times New Roman"/>
                <w:b/>
                <w:bCs/>
                <w:sz w:val="22"/>
                <w:szCs w:val="22"/>
                <w:lang w:val="pl-PL"/>
              </w:rPr>
            </w:pPr>
            <w:r w:rsidRPr="00F94B93">
              <w:rPr>
                <w:rFonts w:ascii="Times New Roman" w:hAnsi="Times New Roman"/>
                <w:b/>
                <w:bCs/>
                <w:sz w:val="22"/>
                <w:szCs w:val="22"/>
                <w:lang w:val="pl-PL" w:bidi="en-US"/>
              </w:rPr>
              <w:t>318</w:t>
            </w:r>
          </w:p>
        </w:tc>
      </w:tr>
      <w:tr w:rsidR="00B31B17" w:rsidRPr="00F94B93" w14:paraId="04B4AD7B" w14:textId="77777777" w:rsidTr="00B31B17">
        <w:trPr>
          <w:trHeight w:hRule="exact" w:val="312"/>
        </w:trPr>
        <w:tc>
          <w:tcPr>
            <w:tcW w:w="846" w:type="dxa"/>
          </w:tcPr>
          <w:p w14:paraId="2536BB19" w14:textId="4BE7F460" w:rsidR="00B31B17" w:rsidRPr="00F94B93" w:rsidRDefault="00B31B17" w:rsidP="00B31B17">
            <w:pPr>
              <w:jc w:val="both"/>
              <w:rPr>
                <w:rFonts w:ascii="Times New Roman" w:hAnsi="Times New Roman"/>
                <w:sz w:val="22"/>
                <w:szCs w:val="22"/>
                <w:lang w:val="pl-PL"/>
              </w:rPr>
            </w:pPr>
            <w:r w:rsidRPr="00F94B93">
              <w:rPr>
                <w:rFonts w:ascii="Times New Roman" w:hAnsi="Times New Roman"/>
                <w:sz w:val="22"/>
                <w:szCs w:val="22"/>
                <w:lang w:val="pl-PL" w:bidi="en-US"/>
              </w:rPr>
              <w:t>2019</w:t>
            </w:r>
          </w:p>
        </w:tc>
        <w:tc>
          <w:tcPr>
            <w:tcW w:w="996" w:type="dxa"/>
          </w:tcPr>
          <w:p w14:paraId="3FB47D82"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24</w:t>
            </w:r>
          </w:p>
        </w:tc>
        <w:tc>
          <w:tcPr>
            <w:tcW w:w="997" w:type="dxa"/>
          </w:tcPr>
          <w:p w14:paraId="0A3FAC63"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46</w:t>
            </w:r>
          </w:p>
        </w:tc>
        <w:tc>
          <w:tcPr>
            <w:tcW w:w="996" w:type="dxa"/>
          </w:tcPr>
          <w:p w14:paraId="47C5025E"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33</w:t>
            </w:r>
          </w:p>
        </w:tc>
        <w:tc>
          <w:tcPr>
            <w:tcW w:w="997" w:type="dxa"/>
          </w:tcPr>
          <w:p w14:paraId="6BF8B706"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64</w:t>
            </w:r>
          </w:p>
        </w:tc>
        <w:tc>
          <w:tcPr>
            <w:tcW w:w="996" w:type="dxa"/>
          </w:tcPr>
          <w:p w14:paraId="3F924A14"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68</w:t>
            </w:r>
          </w:p>
        </w:tc>
        <w:tc>
          <w:tcPr>
            <w:tcW w:w="997" w:type="dxa"/>
          </w:tcPr>
          <w:p w14:paraId="6A30C67E"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42</w:t>
            </w:r>
          </w:p>
        </w:tc>
        <w:tc>
          <w:tcPr>
            <w:tcW w:w="997" w:type="dxa"/>
          </w:tcPr>
          <w:p w14:paraId="6C3BB8D2"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29</w:t>
            </w:r>
          </w:p>
        </w:tc>
        <w:tc>
          <w:tcPr>
            <w:tcW w:w="1104" w:type="dxa"/>
          </w:tcPr>
          <w:p w14:paraId="4A2E4374" w14:textId="77777777" w:rsidR="00B31B17" w:rsidRPr="00F94B93" w:rsidRDefault="00B31B17" w:rsidP="00B31B17">
            <w:pPr>
              <w:jc w:val="center"/>
              <w:rPr>
                <w:rFonts w:ascii="Times New Roman" w:hAnsi="Times New Roman"/>
                <w:b/>
                <w:bCs/>
                <w:sz w:val="22"/>
                <w:szCs w:val="22"/>
                <w:lang w:val="pl-PL"/>
              </w:rPr>
            </w:pPr>
            <w:r w:rsidRPr="00F94B93">
              <w:rPr>
                <w:rFonts w:ascii="Times New Roman" w:hAnsi="Times New Roman"/>
                <w:b/>
                <w:bCs/>
                <w:sz w:val="22"/>
                <w:szCs w:val="22"/>
                <w:lang w:val="pl-PL" w:bidi="en-US"/>
              </w:rPr>
              <w:t>306</w:t>
            </w:r>
          </w:p>
        </w:tc>
      </w:tr>
      <w:tr w:rsidR="00B31B17" w:rsidRPr="00F94B93" w14:paraId="288AA970" w14:textId="77777777" w:rsidTr="00B31B17">
        <w:trPr>
          <w:trHeight w:hRule="exact" w:val="312"/>
        </w:trPr>
        <w:tc>
          <w:tcPr>
            <w:tcW w:w="846" w:type="dxa"/>
          </w:tcPr>
          <w:p w14:paraId="22700D4B" w14:textId="1C96E6F0" w:rsidR="00B31B17" w:rsidRPr="00F94B93" w:rsidRDefault="00B31B17" w:rsidP="00B31B17">
            <w:pPr>
              <w:jc w:val="both"/>
              <w:rPr>
                <w:rFonts w:ascii="Times New Roman" w:hAnsi="Times New Roman"/>
                <w:sz w:val="22"/>
                <w:szCs w:val="22"/>
                <w:lang w:val="pl-PL"/>
              </w:rPr>
            </w:pPr>
            <w:r w:rsidRPr="00F94B93">
              <w:rPr>
                <w:rFonts w:ascii="Times New Roman" w:hAnsi="Times New Roman"/>
                <w:sz w:val="22"/>
                <w:szCs w:val="22"/>
                <w:lang w:val="pl-PL" w:bidi="en-US"/>
              </w:rPr>
              <w:t>2020</w:t>
            </w:r>
          </w:p>
        </w:tc>
        <w:tc>
          <w:tcPr>
            <w:tcW w:w="996" w:type="dxa"/>
          </w:tcPr>
          <w:p w14:paraId="3FBAC645"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26</w:t>
            </w:r>
          </w:p>
        </w:tc>
        <w:tc>
          <w:tcPr>
            <w:tcW w:w="997" w:type="dxa"/>
          </w:tcPr>
          <w:p w14:paraId="7B551E9A"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51</w:t>
            </w:r>
          </w:p>
        </w:tc>
        <w:tc>
          <w:tcPr>
            <w:tcW w:w="996" w:type="dxa"/>
          </w:tcPr>
          <w:p w14:paraId="0B83FC79"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35</w:t>
            </w:r>
          </w:p>
        </w:tc>
        <w:tc>
          <w:tcPr>
            <w:tcW w:w="997" w:type="dxa"/>
          </w:tcPr>
          <w:p w14:paraId="6179719E"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72</w:t>
            </w:r>
          </w:p>
        </w:tc>
        <w:tc>
          <w:tcPr>
            <w:tcW w:w="996" w:type="dxa"/>
          </w:tcPr>
          <w:p w14:paraId="0B089511"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68</w:t>
            </w:r>
          </w:p>
        </w:tc>
        <w:tc>
          <w:tcPr>
            <w:tcW w:w="997" w:type="dxa"/>
          </w:tcPr>
          <w:p w14:paraId="634B5868"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41</w:t>
            </w:r>
          </w:p>
        </w:tc>
        <w:tc>
          <w:tcPr>
            <w:tcW w:w="997" w:type="dxa"/>
          </w:tcPr>
          <w:p w14:paraId="5C8B8690"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28</w:t>
            </w:r>
          </w:p>
        </w:tc>
        <w:tc>
          <w:tcPr>
            <w:tcW w:w="1104" w:type="dxa"/>
          </w:tcPr>
          <w:p w14:paraId="6FB63B05" w14:textId="77777777" w:rsidR="00B31B17" w:rsidRPr="00F94B93" w:rsidRDefault="00B31B17" w:rsidP="00B31B17">
            <w:pPr>
              <w:jc w:val="center"/>
              <w:rPr>
                <w:rFonts w:ascii="Times New Roman" w:hAnsi="Times New Roman"/>
                <w:b/>
                <w:bCs/>
                <w:sz w:val="22"/>
                <w:szCs w:val="22"/>
                <w:lang w:val="pl-PL"/>
              </w:rPr>
            </w:pPr>
            <w:r w:rsidRPr="00F94B93">
              <w:rPr>
                <w:rFonts w:ascii="Times New Roman" w:hAnsi="Times New Roman"/>
                <w:b/>
                <w:bCs/>
                <w:sz w:val="22"/>
                <w:szCs w:val="22"/>
                <w:lang w:val="pl-PL" w:bidi="en-US"/>
              </w:rPr>
              <w:t>321</w:t>
            </w:r>
          </w:p>
        </w:tc>
      </w:tr>
      <w:tr w:rsidR="00B31B17" w:rsidRPr="00F94B93" w14:paraId="269DFC28" w14:textId="77777777" w:rsidTr="00B31B17">
        <w:trPr>
          <w:trHeight w:hRule="exact" w:val="312"/>
        </w:trPr>
        <w:tc>
          <w:tcPr>
            <w:tcW w:w="846" w:type="dxa"/>
          </w:tcPr>
          <w:p w14:paraId="6A92E5F5" w14:textId="0184B1E8" w:rsidR="00B31B17" w:rsidRPr="00F94B93" w:rsidRDefault="00B31B17" w:rsidP="00B31B17">
            <w:pPr>
              <w:jc w:val="both"/>
              <w:rPr>
                <w:rFonts w:ascii="Times New Roman" w:hAnsi="Times New Roman"/>
                <w:sz w:val="22"/>
                <w:szCs w:val="22"/>
                <w:lang w:val="pl-PL"/>
              </w:rPr>
            </w:pPr>
            <w:r w:rsidRPr="00F94B93">
              <w:rPr>
                <w:rFonts w:ascii="Times New Roman" w:hAnsi="Times New Roman"/>
                <w:sz w:val="22"/>
                <w:szCs w:val="22"/>
                <w:lang w:val="pl-PL" w:bidi="en-US"/>
              </w:rPr>
              <w:t>2021</w:t>
            </w:r>
          </w:p>
        </w:tc>
        <w:tc>
          <w:tcPr>
            <w:tcW w:w="996" w:type="dxa"/>
          </w:tcPr>
          <w:p w14:paraId="208CD1A8"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19</w:t>
            </w:r>
          </w:p>
        </w:tc>
        <w:tc>
          <w:tcPr>
            <w:tcW w:w="997" w:type="dxa"/>
          </w:tcPr>
          <w:p w14:paraId="5553D1DA"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64</w:t>
            </w:r>
          </w:p>
        </w:tc>
        <w:tc>
          <w:tcPr>
            <w:tcW w:w="996" w:type="dxa"/>
          </w:tcPr>
          <w:p w14:paraId="0BA67E67"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31</w:t>
            </w:r>
          </w:p>
        </w:tc>
        <w:tc>
          <w:tcPr>
            <w:tcW w:w="997" w:type="dxa"/>
          </w:tcPr>
          <w:p w14:paraId="0D4BDF9B"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69</w:t>
            </w:r>
          </w:p>
        </w:tc>
        <w:tc>
          <w:tcPr>
            <w:tcW w:w="996" w:type="dxa"/>
          </w:tcPr>
          <w:p w14:paraId="32CDFAE7"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73</w:t>
            </w:r>
          </w:p>
        </w:tc>
        <w:tc>
          <w:tcPr>
            <w:tcW w:w="997" w:type="dxa"/>
          </w:tcPr>
          <w:p w14:paraId="231F2F3C"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45</w:t>
            </w:r>
          </w:p>
        </w:tc>
        <w:tc>
          <w:tcPr>
            <w:tcW w:w="997" w:type="dxa"/>
          </w:tcPr>
          <w:p w14:paraId="7E63D6ED" w14:textId="77777777" w:rsidR="00B31B17" w:rsidRPr="00F94B93" w:rsidRDefault="00B31B17" w:rsidP="00B31B17">
            <w:pPr>
              <w:jc w:val="center"/>
              <w:rPr>
                <w:rFonts w:ascii="Times New Roman" w:hAnsi="Times New Roman"/>
                <w:sz w:val="22"/>
                <w:szCs w:val="22"/>
                <w:lang w:val="pl-PL"/>
              </w:rPr>
            </w:pPr>
            <w:r w:rsidRPr="00F94B93">
              <w:rPr>
                <w:rFonts w:ascii="Times New Roman" w:hAnsi="Times New Roman"/>
                <w:sz w:val="22"/>
                <w:szCs w:val="22"/>
                <w:lang w:val="pl-PL" w:bidi="en-US"/>
              </w:rPr>
              <w:t>29</w:t>
            </w:r>
          </w:p>
        </w:tc>
        <w:tc>
          <w:tcPr>
            <w:tcW w:w="1104" w:type="dxa"/>
          </w:tcPr>
          <w:p w14:paraId="573942E6" w14:textId="77777777" w:rsidR="00B31B17" w:rsidRPr="00F94B93" w:rsidRDefault="00B31B17" w:rsidP="00B31B17">
            <w:pPr>
              <w:jc w:val="center"/>
              <w:rPr>
                <w:rFonts w:ascii="Times New Roman" w:hAnsi="Times New Roman"/>
                <w:b/>
                <w:bCs/>
                <w:sz w:val="22"/>
                <w:szCs w:val="22"/>
                <w:lang w:val="pl-PL"/>
              </w:rPr>
            </w:pPr>
            <w:r w:rsidRPr="00F94B93">
              <w:rPr>
                <w:rFonts w:ascii="Times New Roman" w:hAnsi="Times New Roman"/>
                <w:b/>
                <w:bCs/>
                <w:sz w:val="22"/>
                <w:szCs w:val="22"/>
                <w:lang w:val="pl-PL" w:bidi="en-US"/>
              </w:rPr>
              <w:t>330</w:t>
            </w:r>
          </w:p>
        </w:tc>
      </w:tr>
    </w:tbl>
    <w:p w14:paraId="0FBA51A5" w14:textId="146BD3F6" w:rsidR="00227AA2" w:rsidRPr="00256C7B" w:rsidRDefault="00B31B17" w:rsidP="00327092">
      <w:pPr>
        <w:spacing w:before="120" w:after="120" w:line="240" w:lineRule="auto"/>
        <w:jc w:val="both"/>
        <w:rPr>
          <w:rFonts w:ascii="Times New Roman" w:hAnsi="Times New Roman" w:cs="Times New Roman"/>
          <w:sz w:val="24"/>
          <w:szCs w:val="24"/>
          <w:lang w:val="en-US"/>
          <w:rPrChange w:id="8"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9" w:author="Małgorzata Lewandowska" w:date="2024-07-21T18:25:00Z" w16du:dateUtc="2024-07-21T16:25:00Z">
            <w:rPr>
              <w:rFonts w:ascii="Times New Roman" w:hAnsi="Times New Roman" w:cs="Times New Roman"/>
              <w:sz w:val="24"/>
              <w:szCs w:val="24"/>
            </w:rPr>
          </w:rPrChange>
        </w:rPr>
        <w:t>Źródło: opracowanie na podstawie baz danych Ministry of Health, Labour and Welfare, Statistics on Pharmaceutical and Medical Device Industry</w:t>
      </w:r>
      <w:r w:rsidR="00327092" w:rsidRPr="00256C7B">
        <w:rPr>
          <w:rFonts w:ascii="Times New Roman" w:hAnsi="Times New Roman" w:cs="Times New Roman"/>
          <w:sz w:val="24"/>
          <w:szCs w:val="24"/>
          <w:lang w:val="en-US"/>
          <w:rPrChange w:id="10" w:author="Małgorzata Lewandowska" w:date="2024-07-21T18:25:00Z" w16du:dateUtc="2024-07-21T16:25:00Z">
            <w:rPr>
              <w:rFonts w:ascii="Times New Roman" w:hAnsi="Times New Roman" w:cs="Times New Roman"/>
              <w:sz w:val="24"/>
              <w:szCs w:val="24"/>
            </w:rPr>
          </w:rPrChange>
        </w:rPr>
        <w:t xml:space="preserve"> </w:t>
      </w:r>
      <w:r w:rsidR="002E0573">
        <w:fldChar w:fldCharType="begin"/>
      </w:r>
      <w:r w:rsidR="002E0573" w:rsidRPr="00256C7B">
        <w:rPr>
          <w:lang w:val="en-US"/>
          <w:rPrChange w:id="11" w:author="Małgorzata Lewandowska" w:date="2024-07-21T18:25:00Z" w16du:dateUtc="2024-07-21T16:25:00Z">
            <w:rPr/>
          </w:rPrChange>
        </w:rPr>
        <w:instrText>HYPERLINK "https://www.e-stat.go.jp/stat-search/files?page=1&amp;toukei=00450152&amp;tstat=000001034412"</w:instrText>
      </w:r>
      <w:r w:rsidR="002E0573">
        <w:fldChar w:fldCharType="separate"/>
      </w:r>
      <w:r w:rsidR="00327092" w:rsidRPr="00256C7B">
        <w:rPr>
          <w:rStyle w:val="Hipercze"/>
          <w:rFonts w:ascii="Times New Roman" w:hAnsi="Times New Roman" w:cs="Times New Roman"/>
          <w:sz w:val="24"/>
          <w:szCs w:val="24"/>
          <w:lang w:val="en-US"/>
          <w:rPrChange w:id="12" w:author="Małgorzata Lewandowska" w:date="2024-07-21T18:25:00Z" w16du:dateUtc="2024-07-21T16:25:00Z">
            <w:rPr>
              <w:rStyle w:val="Hipercze"/>
              <w:rFonts w:ascii="Times New Roman" w:hAnsi="Times New Roman" w:cs="Times New Roman"/>
              <w:sz w:val="24"/>
              <w:szCs w:val="24"/>
            </w:rPr>
          </w:rPrChange>
        </w:rPr>
        <w:t>https://www.e-stat.go.jp/stat-search/files?page=1&amp;toukei=00450152&amp;tstat=000001034412</w:t>
      </w:r>
      <w:r w:rsidR="002E0573">
        <w:rPr>
          <w:rStyle w:val="Hipercze"/>
          <w:rFonts w:ascii="Times New Roman" w:hAnsi="Times New Roman" w:cs="Times New Roman"/>
          <w:sz w:val="24"/>
          <w:szCs w:val="24"/>
        </w:rPr>
        <w:fldChar w:fldCharType="end"/>
      </w:r>
      <w:r w:rsidR="00327092" w:rsidRPr="00256C7B">
        <w:rPr>
          <w:rFonts w:ascii="Times New Roman" w:hAnsi="Times New Roman" w:cs="Times New Roman"/>
          <w:sz w:val="24"/>
          <w:szCs w:val="24"/>
          <w:lang w:val="en-US"/>
          <w:rPrChange w:id="13" w:author="Małgorzata Lewandowska" w:date="2024-07-21T18:25:00Z" w16du:dateUtc="2024-07-21T16:25:00Z">
            <w:rPr>
              <w:rFonts w:ascii="Times New Roman" w:hAnsi="Times New Roman" w:cs="Times New Roman"/>
              <w:sz w:val="24"/>
              <w:szCs w:val="24"/>
            </w:rPr>
          </w:rPrChange>
        </w:rPr>
        <w:t xml:space="preserve"> oraz JPMA [2024]</w:t>
      </w:r>
      <w:r w:rsidRPr="00256C7B">
        <w:rPr>
          <w:rFonts w:ascii="Times New Roman" w:hAnsi="Times New Roman" w:cs="Times New Roman"/>
          <w:sz w:val="24"/>
          <w:szCs w:val="24"/>
          <w:lang w:val="en-US"/>
          <w:rPrChange w:id="14" w:author="Małgorzata Lewandowska" w:date="2024-07-21T18:25:00Z" w16du:dateUtc="2024-07-21T16:25:00Z">
            <w:rPr>
              <w:rFonts w:ascii="Times New Roman" w:hAnsi="Times New Roman" w:cs="Times New Roman"/>
              <w:sz w:val="24"/>
              <w:szCs w:val="24"/>
            </w:rPr>
          </w:rPrChange>
        </w:rPr>
        <w:t>.</w:t>
      </w:r>
    </w:p>
    <w:bookmarkEnd w:id="7"/>
    <w:p w14:paraId="5BEE8D0F" w14:textId="77777777" w:rsidR="00227AA2" w:rsidRPr="00256C7B" w:rsidRDefault="00227AA2" w:rsidP="00227AA2">
      <w:pPr>
        <w:spacing w:after="0" w:line="360" w:lineRule="auto"/>
        <w:jc w:val="both"/>
        <w:rPr>
          <w:rFonts w:ascii="Times New Roman" w:hAnsi="Times New Roman" w:cs="Times New Roman"/>
          <w:sz w:val="24"/>
          <w:szCs w:val="24"/>
          <w:lang w:val="en-US"/>
          <w:rPrChange w:id="15" w:author="Małgorzata Lewandowska" w:date="2024-07-21T18:25:00Z" w16du:dateUtc="2024-07-21T16:25:00Z">
            <w:rPr>
              <w:rFonts w:ascii="Times New Roman" w:hAnsi="Times New Roman" w:cs="Times New Roman"/>
              <w:sz w:val="24"/>
              <w:szCs w:val="24"/>
            </w:rPr>
          </w:rPrChange>
        </w:rPr>
      </w:pPr>
    </w:p>
    <w:p w14:paraId="07441B0F" w14:textId="313A7DF8" w:rsidR="008940D1" w:rsidRPr="00F94B93" w:rsidRDefault="00E215CA" w:rsidP="00E215CA">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Zgodnie z danymi z powyższej tabeli, w okresie od 2015 do 2021 roku liczba producentów farmaceutycznych ulegała wahaniom, jednak ogólna suma producentów pozostała stosunkowo stabilna, z niewielkimi różnicami z roku na rok. Najniższą ogólną liczbę producentów odnotowano w 2019 roku (306), a najwyższą w 2021 roku (330).</w:t>
      </w:r>
      <w:r w:rsidRPr="00F94B93">
        <w:t xml:space="preserve"> </w:t>
      </w:r>
      <w:r w:rsidRPr="00F94B93">
        <w:rPr>
          <w:rFonts w:ascii="Times New Roman" w:hAnsi="Times New Roman" w:cs="Times New Roman"/>
          <w:sz w:val="24"/>
          <w:szCs w:val="24"/>
        </w:rPr>
        <w:t xml:space="preserve">Największe zmiany w liczbach producentów zauważalne są w mniejszych kategoriach zatrudnienia (1-10 i 11-50 pracowników), podczas gdy liczba dużych producentów pozostaje bardziej stabilna. Dane dotyczące wartości sprzedaży produktów farmaceutycznych w Japonii w latach 2015-2021 przedstawiono w Tabeli 5. </w:t>
      </w:r>
      <w:r w:rsidR="008940D1" w:rsidRPr="00F94B93">
        <w:rPr>
          <w:rFonts w:ascii="Times New Roman" w:hAnsi="Times New Roman" w:cs="Times New Roman"/>
          <w:sz w:val="24"/>
          <w:szCs w:val="24"/>
        </w:rPr>
        <w:t xml:space="preserve">Znamienne, że w odróżnieniu od pozostałych państw OECD, w bazie tej nie są dostępne dane statystyczne dla Polski, co uniemożliwia porównania na tej podstawie między Japonią a Polską. </w:t>
      </w:r>
    </w:p>
    <w:p w14:paraId="67B78720" w14:textId="2BA77631" w:rsidR="00FE16EF" w:rsidRPr="00F94B93" w:rsidRDefault="00FE16EF" w:rsidP="00FE16EF">
      <w:pPr>
        <w:spacing w:before="100" w:beforeAutospacing="1" w:after="100" w:afterAutospacing="1" w:line="240" w:lineRule="auto"/>
        <w:jc w:val="both"/>
        <w:rPr>
          <w:rFonts w:ascii="Times New Roman" w:hAnsi="Times New Roman" w:cs="Times New Roman"/>
          <w:b/>
          <w:bCs/>
          <w:sz w:val="24"/>
          <w:szCs w:val="24"/>
        </w:rPr>
      </w:pPr>
      <w:bookmarkStart w:id="16" w:name="_Hlk169559036"/>
      <w:r w:rsidRPr="00F94B93">
        <w:rPr>
          <w:rFonts w:ascii="Times New Roman" w:hAnsi="Times New Roman" w:cs="Times New Roman"/>
          <w:b/>
          <w:bCs/>
          <w:sz w:val="24"/>
          <w:szCs w:val="24"/>
        </w:rPr>
        <w:t xml:space="preserve">Tabela </w:t>
      </w:r>
      <w:r w:rsidR="00E215CA" w:rsidRPr="00F94B93">
        <w:rPr>
          <w:rFonts w:ascii="Times New Roman" w:hAnsi="Times New Roman" w:cs="Times New Roman"/>
          <w:b/>
          <w:bCs/>
          <w:sz w:val="24"/>
          <w:szCs w:val="24"/>
        </w:rPr>
        <w:t>5</w:t>
      </w:r>
      <w:r w:rsidRPr="00F94B93">
        <w:rPr>
          <w:rFonts w:ascii="Times New Roman" w:hAnsi="Times New Roman" w:cs="Times New Roman"/>
          <w:b/>
          <w:bCs/>
          <w:sz w:val="24"/>
          <w:szCs w:val="24"/>
        </w:rPr>
        <w:t xml:space="preserve">. </w:t>
      </w:r>
      <w:r w:rsidR="008940D1" w:rsidRPr="00F94B93">
        <w:rPr>
          <w:rFonts w:ascii="Times New Roman" w:hAnsi="Times New Roman" w:cs="Times New Roman"/>
          <w:b/>
          <w:bCs/>
          <w:sz w:val="24"/>
          <w:szCs w:val="24"/>
        </w:rPr>
        <w:t xml:space="preserve">Sprzedaż produktów farmaceutycznych </w:t>
      </w:r>
      <w:r w:rsidRPr="00F94B93">
        <w:rPr>
          <w:rFonts w:ascii="Times New Roman" w:hAnsi="Times New Roman" w:cs="Times New Roman"/>
          <w:b/>
          <w:bCs/>
          <w:sz w:val="24"/>
          <w:szCs w:val="24"/>
        </w:rPr>
        <w:t xml:space="preserve">w </w:t>
      </w:r>
      <w:r w:rsidR="008940D1" w:rsidRPr="00F94B93">
        <w:rPr>
          <w:rFonts w:ascii="Times New Roman" w:hAnsi="Times New Roman" w:cs="Times New Roman"/>
          <w:b/>
          <w:bCs/>
          <w:sz w:val="24"/>
          <w:szCs w:val="24"/>
        </w:rPr>
        <w:t>Japonii, 2015-</w:t>
      </w:r>
      <w:r w:rsidRPr="00F94B93">
        <w:rPr>
          <w:rFonts w:ascii="Times New Roman" w:hAnsi="Times New Roman" w:cs="Times New Roman"/>
          <w:b/>
          <w:bCs/>
          <w:sz w:val="24"/>
          <w:szCs w:val="24"/>
        </w:rPr>
        <w:t>202</w:t>
      </w:r>
      <w:r w:rsidR="008940D1" w:rsidRPr="00F94B93">
        <w:rPr>
          <w:rFonts w:ascii="Times New Roman" w:hAnsi="Times New Roman" w:cs="Times New Roman"/>
          <w:b/>
          <w:bCs/>
          <w:sz w:val="24"/>
          <w:szCs w:val="24"/>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996"/>
        <w:gridCol w:w="1065"/>
        <w:gridCol w:w="996"/>
        <w:gridCol w:w="996"/>
        <w:gridCol w:w="950"/>
        <w:gridCol w:w="996"/>
        <w:gridCol w:w="1018"/>
      </w:tblGrid>
      <w:tr w:rsidR="00FE16EF" w:rsidRPr="00F94B93" w14:paraId="370E2826" w14:textId="77777777" w:rsidTr="008940D1">
        <w:tc>
          <w:tcPr>
            <w:tcW w:w="1124" w:type="pct"/>
            <w:tcBorders>
              <w:left w:val="single" w:sz="8" w:space="0" w:color="auto"/>
              <w:right w:val="single" w:sz="8" w:space="0" w:color="auto"/>
            </w:tcBorders>
            <w:vAlign w:val="center"/>
          </w:tcPr>
          <w:p w14:paraId="64ABE056" w14:textId="77777777" w:rsidR="00FE16EF" w:rsidRPr="00F94B93" w:rsidRDefault="00FE16EF" w:rsidP="008940D1">
            <w:pPr>
              <w:spacing w:after="0" w:line="240" w:lineRule="auto"/>
              <w:rPr>
                <w:rFonts w:ascii="Times New Roman" w:hAnsi="Times New Roman" w:cs="Times New Roman"/>
                <w:sz w:val="24"/>
                <w:szCs w:val="24"/>
              </w:rPr>
            </w:pPr>
          </w:p>
        </w:tc>
        <w:tc>
          <w:tcPr>
            <w:tcW w:w="550" w:type="pct"/>
            <w:tcBorders>
              <w:left w:val="single" w:sz="8" w:space="0" w:color="auto"/>
              <w:bottom w:val="single" w:sz="8" w:space="0" w:color="auto"/>
              <w:right w:val="single" w:sz="8" w:space="0" w:color="auto"/>
            </w:tcBorders>
            <w:vAlign w:val="center"/>
          </w:tcPr>
          <w:p w14:paraId="30CA362F" w14:textId="57456C31"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2015</w:t>
            </w:r>
          </w:p>
        </w:tc>
        <w:tc>
          <w:tcPr>
            <w:tcW w:w="604" w:type="pct"/>
            <w:tcBorders>
              <w:left w:val="single" w:sz="8" w:space="0" w:color="auto"/>
              <w:bottom w:val="single" w:sz="8" w:space="0" w:color="auto"/>
            </w:tcBorders>
            <w:vAlign w:val="center"/>
          </w:tcPr>
          <w:p w14:paraId="588D74FA" w14:textId="4E77364A"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2016</w:t>
            </w:r>
          </w:p>
        </w:tc>
        <w:tc>
          <w:tcPr>
            <w:tcW w:w="519" w:type="pct"/>
            <w:tcBorders>
              <w:bottom w:val="single" w:sz="8" w:space="0" w:color="auto"/>
            </w:tcBorders>
            <w:vAlign w:val="center"/>
          </w:tcPr>
          <w:p w14:paraId="45CD74BC" w14:textId="67C44E75"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2017</w:t>
            </w:r>
          </w:p>
        </w:tc>
        <w:tc>
          <w:tcPr>
            <w:tcW w:w="553" w:type="pct"/>
            <w:tcBorders>
              <w:bottom w:val="single" w:sz="8" w:space="0" w:color="auto"/>
            </w:tcBorders>
            <w:vAlign w:val="center"/>
          </w:tcPr>
          <w:p w14:paraId="760428EF" w14:textId="11F0A7ED"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2018</w:t>
            </w:r>
          </w:p>
        </w:tc>
        <w:tc>
          <w:tcPr>
            <w:tcW w:w="553" w:type="pct"/>
            <w:tcBorders>
              <w:bottom w:val="single" w:sz="8" w:space="0" w:color="auto"/>
            </w:tcBorders>
            <w:vAlign w:val="center"/>
          </w:tcPr>
          <w:p w14:paraId="18A35475" w14:textId="7FA160F7"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2019</w:t>
            </w:r>
          </w:p>
        </w:tc>
        <w:tc>
          <w:tcPr>
            <w:tcW w:w="519" w:type="pct"/>
            <w:tcBorders>
              <w:bottom w:val="single" w:sz="8" w:space="0" w:color="auto"/>
            </w:tcBorders>
            <w:vAlign w:val="center"/>
          </w:tcPr>
          <w:p w14:paraId="4CEBDB41" w14:textId="62175CEF"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2020</w:t>
            </w:r>
          </w:p>
        </w:tc>
        <w:tc>
          <w:tcPr>
            <w:tcW w:w="578" w:type="pct"/>
            <w:tcBorders>
              <w:bottom w:val="single" w:sz="8" w:space="0" w:color="auto"/>
              <w:right w:val="single" w:sz="8" w:space="0" w:color="auto"/>
            </w:tcBorders>
            <w:vAlign w:val="center"/>
          </w:tcPr>
          <w:p w14:paraId="0F4722C9" w14:textId="1C1F8BC3"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2021</w:t>
            </w:r>
          </w:p>
        </w:tc>
      </w:tr>
      <w:tr w:rsidR="00FE16EF" w:rsidRPr="00F94B93" w14:paraId="6A63E2DA" w14:textId="77777777" w:rsidTr="008940D1">
        <w:tc>
          <w:tcPr>
            <w:tcW w:w="1124" w:type="pct"/>
            <w:tcBorders>
              <w:left w:val="single" w:sz="8" w:space="0" w:color="auto"/>
              <w:right w:val="single" w:sz="8" w:space="0" w:color="auto"/>
            </w:tcBorders>
            <w:vAlign w:val="center"/>
          </w:tcPr>
          <w:p w14:paraId="35271D4F" w14:textId="44A7E477" w:rsidR="00FE16EF" w:rsidRPr="00F94B93" w:rsidRDefault="00FE16EF" w:rsidP="008940D1">
            <w:pPr>
              <w:spacing w:after="0" w:line="240" w:lineRule="auto"/>
              <w:rPr>
                <w:rFonts w:ascii="Times New Roman" w:hAnsi="Times New Roman" w:cs="Times New Roman"/>
                <w:sz w:val="24"/>
                <w:szCs w:val="24"/>
              </w:rPr>
            </w:pPr>
            <w:r w:rsidRPr="00F94B93">
              <w:rPr>
                <w:rFonts w:ascii="Times New Roman" w:hAnsi="Times New Roman" w:cs="Times New Roman"/>
                <w:sz w:val="24"/>
                <w:szCs w:val="24"/>
              </w:rPr>
              <w:t>Całkowita sprzedaż produktów farmaceutycznych, mln USD, wg kursu walutowego</w:t>
            </w:r>
          </w:p>
        </w:tc>
        <w:tc>
          <w:tcPr>
            <w:tcW w:w="550" w:type="pct"/>
            <w:tcBorders>
              <w:top w:val="single" w:sz="8" w:space="0" w:color="auto"/>
              <w:left w:val="single" w:sz="8" w:space="0" w:color="auto"/>
              <w:right w:val="single" w:sz="8" w:space="0" w:color="auto"/>
            </w:tcBorders>
            <w:shd w:val="clear" w:color="auto" w:fill="auto"/>
            <w:vAlign w:val="center"/>
          </w:tcPr>
          <w:p w14:paraId="389C41EE" w14:textId="2A41C55D"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77228,4</w:t>
            </w:r>
          </w:p>
        </w:tc>
        <w:tc>
          <w:tcPr>
            <w:tcW w:w="604" w:type="pct"/>
            <w:tcBorders>
              <w:top w:val="single" w:sz="8" w:space="0" w:color="auto"/>
              <w:left w:val="single" w:sz="8" w:space="0" w:color="auto"/>
            </w:tcBorders>
            <w:shd w:val="clear" w:color="auto" w:fill="auto"/>
            <w:vAlign w:val="center"/>
          </w:tcPr>
          <w:p w14:paraId="5D9A2652" w14:textId="20B14D01"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87553,3</w:t>
            </w:r>
          </w:p>
        </w:tc>
        <w:tc>
          <w:tcPr>
            <w:tcW w:w="519" w:type="pct"/>
            <w:tcBorders>
              <w:top w:val="single" w:sz="8" w:space="0" w:color="auto"/>
            </w:tcBorders>
            <w:shd w:val="clear" w:color="auto" w:fill="auto"/>
            <w:vAlign w:val="center"/>
          </w:tcPr>
          <w:p w14:paraId="7DBCEFFA" w14:textId="5C3EA6B7"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87437,9</w:t>
            </w:r>
          </w:p>
        </w:tc>
        <w:tc>
          <w:tcPr>
            <w:tcW w:w="553" w:type="pct"/>
            <w:tcBorders>
              <w:top w:val="single" w:sz="8" w:space="0" w:color="auto"/>
            </w:tcBorders>
            <w:shd w:val="clear" w:color="auto" w:fill="auto"/>
            <w:vAlign w:val="center"/>
          </w:tcPr>
          <w:p w14:paraId="544F4201" w14:textId="7BA8F647"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70638,5</w:t>
            </w:r>
          </w:p>
        </w:tc>
        <w:tc>
          <w:tcPr>
            <w:tcW w:w="553" w:type="pct"/>
            <w:tcBorders>
              <w:top w:val="single" w:sz="8" w:space="0" w:color="auto"/>
            </w:tcBorders>
            <w:shd w:val="clear" w:color="auto" w:fill="auto"/>
            <w:vAlign w:val="center"/>
          </w:tcPr>
          <w:p w14:paraId="7FA407B0" w14:textId="50966F99"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62200</w:t>
            </w:r>
          </w:p>
        </w:tc>
        <w:tc>
          <w:tcPr>
            <w:tcW w:w="519" w:type="pct"/>
            <w:tcBorders>
              <w:top w:val="single" w:sz="8" w:space="0" w:color="auto"/>
            </w:tcBorders>
            <w:shd w:val="clear" w:color="auto" w:fill="auto"/>
            <w:vAlign w:val="center"/>
          </w:tcPr>
          <w:p w14:paraId="52C7D748" w14:textId="6E600B46"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55749,3</w:t>
            </w:r>
          </w:p>
        </w:tc>
        <w:tc>
          <w:tcPr>
            <w:tcW w:w="578" w:type="pct"/>
            <w:tcBorders>
              <w:top w:val="single" w:sz="8" w:space="0" w:color="auto"/>
              <w:right w:val="single" w:sz="8" w:space="0" w:color="auto"/>
            </w:tcBorders>
            <w:shd w:val="clear" w:color="auto" w:fill="auto"/>
            <w:vAlign w:val="center"/>
          </w:tcPr>
          <w:p w14:paraId="579AD82C" w14:textId="33C09BAC"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60885</w:t>
            </w:r>
          </w:p>
        </w:tc>
      </w:tr>
      <w:tr w:rsidR="00FE16EF" w:rsidRPr="00F94B93" w14:paraId="5234807D" w14:textId="77777777" w:rsidTr="008940D1">
        <w:tc>
          <w:tcPr>
            <w:tcW w:w="1124" w:type="pct"/>
            <w:tcBorders>
              <w:left w:val="single" w:sz="8" w:space="0" w:color="auto"/>
              <w:right w:val="single" w:sz="8" w:space="0" w:color="auto"/>
            </w:tcBorders>
            <w:vAlign w:val="center"/>
          </w:tcPr>
          <w:p w14:paraId="1502C15B" w14:textId="046B3849" w:rsidR="00FE16EF" w:rsidRPr="00F94B93" w:rsidRDefault="00FE16EF" w:rsidP="008940D1">
            <w:pPr>
              <w:spacing w:after="0" w:line="240" w:lineRule="auto"/>
              <w:rPr>
                <w:rFonts w:ascii="Times New Roman" w:hAnsi="Times New Roman" w:cs="Times New Roman"/>
                <w:sz w:val="24"/>
                <w:szCs w:val="24"/>
              </w:rPr>
            </w:pPr>
            <w:r w:rsidRPr="00F94B93">
              <w:rPr>
                <w:rFonts w:ascii="Times New Roman" w:hAnsi="Times New Roman" w:cs="Times New Roman"/>
                <w:sz w:val="24"/>
                <w:szCs w:val="24"/>
              </w:rPr>
              <w:t>Sprzedaż produktów farmaceutycznych w USD/per capita, wg kursu walutowego</w:t>
            </w:r>
          </w:p>
        </w:tc>
        <w:tc>
          <w:tcPr>
            <w:tcW w:w="550" w:type="pct"/>
            <w:tcBorders>
              <w:left w:val="single" w:sz="8" w:space="0" w:color="auto"/>
              <w:right w:val="single" w:sz="8" w:space="0" w:color="auto"/>
            </w:tcBorders>
            <w:vAlign w:val="center"/>
          </w:tcPr>
          <w:p w14:paraId="25C072B6" w14:textId="72BA5B1F"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438,6</w:t>
            </w:r>
          </w:p>
        </w:tc>
        <w:tc>
          <w:tcPr>
            <w:tcW w:w="604" w:type="pct"/>
            <w:tcBorders>
              <w:left w:val="single" w:sz="8" w:space="0" w:color="auto"/>
            </w:tcBorders>
            <w:vAlign w:val="center"/>
          </w:tcPr>
          <w:p w14:paraId="62FD81DD" w14:textId="19BD56A3"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479,7</w:t>
            </w:r>
          </w:p>
        </w:tc>
        <w:tc>
          <w:tcPr>
            <w:tcW w:w="519" w:type="pct"/>
            <w:vAlign w:val="center"/>
          </w:tcPr>
          <w:p w14:paraId="326BDBA5" w14:textId="25BAD93F"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472,9</w:t>
            </w:r>
          </w:p>
        </w:tc>
        <w:tc>
          <w:tcPr>
            <w:tcW w:w="553" w:type="pct"/>
            <w:vAlign w:val="center"/>
          </w:tcPr>
          <w:p w14:paraId="6ED6130B" w14:textId="372A56A5"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494,7</w:t>
            </w:r>
          </w:p>
        </w:tc>
        <w:tc>
          <w:tcPr>
            <w:tcW w:w="553" w:type="pct"/>
            <w:vAlign w:val="center"/>
          </w:tcPr>
          <w:p w14:paraId="25A57F7D" w14:textId="44DAD44C"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690</w:t>
            </w:r>
          </w:p>
        </w:tc>
        <w:tc>
          <w:tcPr>
            <w:tcW w:w="519" w:type="pct"/>
            <w:vAlign w:val="center"/>
          </w:tcPr>
          <w:p w14:paraId="5918A6DD" w14:textId="569F26D4"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687,8</w:t>
            </w:r>
          </w:p>
        </w:tc>
        <w:tc>
          <w:tcPr>
            <w:tcW w:w="578" w:type="pct"/>
            <w:tcBorders>
              <w:right w:val="single" w:sz="8" w:space="0" w:color="auto"/>
            </w:tcBorders>
            <w:vAlign w:val="center"/>
          </w:tcPr>
          <w:p w14:paraId="21C65EED" w14:textId="75BD2085" w:rsidR="00FE16EF" w:rsidRPr="00F94B93" w:rsidRDefault="00FE16EF" w:rsidP="008940D1">
            <w:pPr>
              <w:spacing w:after="0" w:line="240" w:lineRule="auto"/>
              <w:jc w:val="center"/>
              <w:rPr>
                <w:rFonts w:ascii="Times New Roman" w:hAnsi="Times New Roman" w:cs="Times New Roman"/>
                <w:sz w:val="24"/>
                <w:szCs w:val="24"/>
              </w:rPr>
            </w:pPr>
            <w:r w:rsidRPr="00F94B93">
              <w:rPr>
                <w:rFonts w:ascii="Times New Roman" w:hAnsi="Times New Roman" w:cs="Times New Roman"/>
                <w:sz w:val="24"/>
                <w:szCs w:val="24"/>
              </w:rPr>
              <w:t>666,5</w:t>
            </w:r>
          </w:p>
        </w:tc>
      </w:tr>
    </w:tbl>
    <w:p w14:paraId="54CED062" w14:textId="5D30C80C" w:rsidR="00FE16EF" w:rsidRPr="00F94B93" w:rsidRDefault="00FE16EF" w:rsidP="00FE16EF">
      <w:pPr>
        <w:jc w:val="both"/>
        <w:rPr>
          <w:rFonts w:ascii="Times New Roman" w:hAnsi="Times New Roman" w:cs="Times New Roman"/>
          <w:b/>
          <w:bCs/>
          <w:sz w:val="24"/>
          <w:szCs w:val="24"/>
        </w:rPr>
      </w:pPr>
      <w:r w:rsidRPr="00F94B93">
        <w:rPr>
          <w:rFonts w:ascii="Times New Roman" w:hAnsi="Times New Roman" w:cs="Times New Roman"/>
          <w:sz w:val="24"/>
          <w:szCs w:val="24"/>
        </w:rPr>
        <w:t xml:space="preserve">Źródło: dane z bazy </w:t>
      </w:r>
      <w:r w:rsidR="008940D1" w:rsidRPr="00F94B93">
        <w:rPr>
          <w:rFonts w:ascii="Times New Roman" w:hAnsi="Times New Roman" w:cs="Times New Roman"/>
          <w:sz w:val="24"/>
          <w:szCs w:val="24"/>
        </w:rPr>
        <w:t xml:space="preserve">OECD.Stat </w:t>
      </w:r>
      <w:r w:rsidRPr="00F94B93">
        <w:rPr>
          <w:rFonts w:ascii="Times New Roman" w:hAnsi="Times New Roman" w:cs="Times New Roman"/>
          <w:sz w:val="24"/>
          <w:szCs w:val="24"/>
        </w:rPr>
        <w:t>Pharmaceutical Market [dostęp 17.06.2024].</w:t>
      </w:r>
    </w:p>
    <w:bookmarkEnd w:id="16"/>
    <w:p w14:paraId="3747B3F0" w14:textId="77777777" w:rsidR="00FE16EF" w:rsidRPr="00F94B93" w:rsidRDefault="00FE16EF" w:rsidP="00FE16EF">
      <w:pPr>
        <w:spacing w:before="120" w:after="120" w:line="240" w:lineRule="auto"/>
        <w:jc w:val="both"/>
        <w:rPr>
          <w:rFonts w:ascii="Times New Roman" w:hAnsi="Times New Roman" w:cs="Times New Roman"/>
          <w:sz w:val="24"/>
          <w:szCs w:val="24"/>
        </w:rPr>
      </w:pPr>
    </w:p>
    <w:p w14:paraId="7D09722A" w14:textId="4BC5E57B" w:rsidR="00903164" w:rsidRPr="00F94B93" w:rsidRDefault="00E215CA" w:rsidP="003B63DA">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Analizując dane z powyższej tabeli można zauważyć, że zarówno całkowita sprzedaż, jak i sprzedaż na mieszkańca wykazują wahania w latach 2015-2021. Szczególnie wyróżnia się spadek całkowitej sprzedaży produktów farmaceutycznych z 77228,4 mln USD w 2015 r. do 60885 mln USD w 2021 r.</w:t>
      </w:r>
      <w:r w:rsidR="003B63DA" w:rsidRPr="00F94B93">
        <w:t xml:space="preserve"> </w:t>
      </w:r>
      <w:r w:rsidR="003B63DA" w:rsidRPr="00F94B93">
        <w:rPr>
          <w:rFonts w:ascii="Times New Roman" w:hAnsi="Times New Roman" w:cs="Times New Roman"/>
          <w:sz w:val="24"/>
          <w:szCs w:val="24"/>
        </w:rPr>
        <w:t xml:space="preserve">Wpływ na to mają złożone procesy regulacyjne i cenowe, a także regularne obniżki cen, które utrudniają firmom farmaceutycznym wprowadzanie nowych innowacyjnych produktów. Dodatkowo, na marże zysku firm farmaceutycznych negatywnie wpływa promocja leków </w:t>
      </w:r>
      <w:commentRangeStart w:id="17"/>
      <w:r w:rsidR="003B63DA" w:rsidRPr="00F94B93">
        <w:rPr>
          <w:rFonts w:ascii="Times New Roman" w:hAnsi="Times New Roman" w:cs="Times New Roman"/>
          <w:sz w:val="24"/>
          <w:szCs w:val="24"/>
        </w:rPr>
        <w:t>generycznych</w:t>
      </w:r>
      <w:commentRangeEnd w:id="17"/>
      <w:r w:rsidR="00433960" w:rsidRPr="00F94B93">
        <w:rPr>
          <w:rStyle w:val="Odwoaniedokomentarza"/>
        </w:rPr>
        <w:commentReference w:id="17"/>
      </w:r>
      <w:r w:rsidR="003B63DA" w:rsidRPr="00F94B93">
        <w:rPr>
          <w:rFonts w:ascii="Times New Roman" w:hAnsi="Times New Roman" w:cs="Times New Roman"/>
          <w:sz w:val="24"/>
          <w:szCs w:val="24"/>
        </w:rPr>
        <w:t>, przyjęta przez rząd w 2007 roku w celu zmniejszenia wydatków na opiekę zdrowotną w Japonii.</w:t>
      </w:r>
      <w:r w:rsidR="0045510F" w:rsidRPr="0045510F">
        <w:t xml:space="preserve"> </w:t>
      </w:r>
      <w:r w:rsidR="0045510F" w:rsidRPr="0045510F">
        <w:rPr>
          <w:rFonts w:ascii="Times New Roman" w:hAnsi="Times New Roman" w:cs="Times New Roman"/>
          <w:sz w:val="24"/>
          <w:szCs w:val="24"/>
        </w:rPr>
        <w:t xml:space="preserve">Leki generyczne to konkretne środki terapeutyczne dostarczane przez alternatywnych producentów po wygaśnięciu patentów na nie </w:t>
      </w:r>
      <w:r w:rsidR="00A93D61">
        <w:rPr>
          <w:rFonts w:ascii="Times New Roman" w:hAnsi="Times New Roman" w:cs="Times New Roman"/>
          <w:sz w:val="24"/>
          <w:szCs w:val="24"/>
        </w:rPr>
        <w:t>–</w:t>
      </w:r>
      <w:r w:rsidR="0045510F" w:rsidRPr="0045510F">
        <w:rPr>
          <w:rFonts w:ascii="Times New Roman" w:hAnsi="Times New Roman" w:cs="Times New Roman"/>
          <w:sz w:val="24"/>
          <w:szCs w:val="24"/>
        </w:rPr>
        <w:t xml:space="preserve"> </w:t>
      </w:r>
      <w:r w:rsidR="00A93D61">
        <w:rPr>
          <w:rFonts w:ascii="Times New Roman" w:hAnsi="Times New Roman" w:cs="Times New Roman"/>
          <w:sz w:val="24"/>
          <w:szCs w:val="24"/>
        </w:rPr>
        <w:t>zazwycza</w:t>
      </w:r>
      <w:r w:rsidR="0045510F" w:rsidRPr="0045510F">
        <w:rPr>
          <w:rFonts w:ascii="Times New Roman" w:hAnsi="Times New Roman" w:cs="Times New Roman"/>
          <w:sz w:val="24"/>
          <w:szCs w:val="24"/>
        </w:rPr>
        <w:t>j za niższą cenę niż sprzedają je pierwotni producenci, którzy wprowadzali dany środek na rynek.</w:t>
      </w:r>
      <w:r w:rsidR="003B63DA" w:rsidRPr="00F94B93">
        <w:rPr>
          <w:rFonts w:ascii="Times New Roman" w:hAnsi="Times New Roman" w:cs="Times New Roman"/>
          <w:sz w:val="24"/>
          <w:szCs w:val="24"/>
        </w:rPr>
        <w:t xml:space="preserve"> Udział leków generycznych w japońskim rynku wzrósł ponad dwukrotnie w ciągu ostatniej dekady i nadal rośnie.</w:t>
      </w:r>
    </w:p>
    <w:p w14:paraId="560E5C20" w14:textId="542F7645" w:rsidR="003B5417" w:rsidRPr="00F94B93" w:rsidRDefault="003B5417" w:rsidP="00B727F7">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Analizując możliwości wejścia na rynek medyczny i farmaceutyczny w Japonii należy zwrócić uwagę na silną regulację tego rynku. Japoński proces regulacyjny zwykle zajmuje dużo czasu i jest kosztowny. Wszystkie dokumenty i przepisy są w języku japońskim, podobnie jak </w:t>
      </w:r>
      <w:bookmarkStart w:id="18" w:name="_Hlk170126872"/>
      <w:r w:rsidRPr="00F94B93">
        <w:rPr>
          <w:rFonts w:ascii="Times New Roman" w:hAnsi="Times New Roman" w:cs="Times New Roman"/>
          <w:sz w:val="24"/>
          <w:szCs w:val="24"/>
        </w:rPr>
        <w:t>wymagany do złożenia wniosek. W trakcie procedury rejestracji pojawia się często wiele pytań i ciągłe prośby o dodatkowe informacje, w związku z czym obsługa procesu regulacyjnego wymaga cierpliwości i doświadczonego partnera w Japonii. Ponadto, kilku krajowych producentów japońskich ma duże doświadczenie i sil</w:t>
      </w:r>
      <w:r w:rsidR="00604CD2" w:rsidRPr="00F94B93">
        <w:rPr>
          <w:rFonts w:ascii="Times New Roman" w:hAnsi="Times New Roman" w:cs="Times New Roman"/>
          <w:sz w:val="24"/>
          <w:szCs w:val="24"/>
        </w:rPr>
        <w:t>ą pozycję rynkowo</w:t>
      </w:r>
      <w:r w:rsidRPr="00F94B93">
        <w:rPr>
          <w:rFonts w:ascii="Times New Roman" w:hAnsi="Times New Roman" w:cs="Times New Roman"/>
          <w:sz w:val="24"/>
          <w:szCs w:val="24"/>
        </w:rPr>
        <w:t xml:space="preserve">, co </w:t>
      </w:r>
      <w:r w:rsidR="00604CD2" w:rsidRPr="00F94B93">
        <w:rPr>
          <w:rFonts w:ascii="Times New Roman" w:hAnsi="Times New Roman" w:cs="Times New Roman"/>
          <w:sz w:val="24"/>
          <w:szCs w:val="24"/>
        </w:rPr>
        <w:t>przekłada się na</w:t>
      </w:r>
      <w:r w:rsidRPr="00F94B93">
        <w:rPr>
          <w:rFonts w:ascii="Times New Roman" w:hAnsi="Times New Roman" w:cs="Times New Roman"/>
          <w:sz w:val="24"/>
          <w:szCs w:val="24"/>
        </w:rPr>
        <w:t xml:space="preserve"> silną konkurencję</w:t>
      </w:r>
      <w:r w:rsidR="00B81B30" w:rsidRPr="00F94B93">
        <w:rPr>
          <w:rFonts w:ascii="Times New Roman" w:hAnsi="Times New Roman" w:cs="Times New Roman"/>
          <w:sz w:val="24"/>
          <w:szCs w:val="24"/>
        </w:rPr>
        <w:t xml:space="preserve"> [Eriksson, 2021]</w:t>
      </w:r>
      <w:r w:rsidR="00604CD2" w:rsidRPr="00F94B93">
        <w:rPr>
          <w:rFonts w:ascii="Times New Roman" w:hAnsi="Times New Roman" w:cs="Times New Roman"/>
          <w:sz w:val="24"/>
          <w:szCs w:val="24"/>
        </w:rPr>
        <w:t xml:space="preserve">. </w:t>
      </w:r>
      <w:bookmarkEnd w:id="18"/>
    </w:p>
    <w:p w14:paraId="7F2560A6" w14:textId="77777777" w:rsidR="00903164" w:rsidRPr="00F94B93" w:rsidRDefault="00903164" w:rsidP="00F14B31">
      <w:pPr>
        <w:jc w:val="both"/>
        <w:rPr>
          <w:rFonts w:ascii="Times New Roman" w:hAnsi="Times New Roman" w:cs="Times New Roman"/>
          <w:b/>
          <w:bCs/>
          <w:sz w:val="24"/>
          <w:szCs w:val="24"/>
        </w:rPr>
      </w:pPr>
    </w:p>
    <w:p w14:paraId="18ACA7C0" w14:textId="0DD9DAE3" w:rsidR="00B568C6" w:rsidRPr="00F94B93" w:rsidRDefault="00F14B31" w:rsidP="00256C7B">
      <w:pPr>
        <w:pStyle w:val="Akapitzlist"/>
        <w:numPr>
          <w:ilvl w:val="0"/>
          <w:numId w:val="1"/>
        </w:numPr>
        <w:jc w:val="both"/>
        <w:rPr>
          <w:rFonts w:ascii="Times New Roman" w:hAnsi="Times New Roman" w:cs="Times New Roman"/>
          <w:b/>
          <w:bCs/>
          <w:sz w:val="24"/>
          <w:szCs w:val="24"/>
        </w:rPr>
      </w:pPr>
      <w:r w:rsidRPr="00F94B93">
        <w:rPr>
          <w:rFonts w:ascii="Times New Roman" w:hAnsi="Times New Roman" w:cs="Times New Roman"/>
          <w:b/>
          <w:bCs/>
          <w:sz w:val="24"/>
          <w:szCs w:val="24"/>
        </w:rPr>
        <w:t xml:space="preserve">Trendy rozwojowe branży </w:t>
      </w:r>
      <w:r w:rsidR="00587694" w:rsidRPr="00F94B93">
        <w:rPr>
          <w:rFonts w:ascii="Times New Roman" w:hAnsi="Times New Roman" w:cs="Times New Roman"/>
          <w:b/>
          <w:bCs/>
          <w:sz w:val="24"/>
          <w:szCs w:val="24"/>
        </w:rPr>
        <w:t>medycznej i farmaceutycznej</w:t>
      </w:r>
      <w:r w:rsidRPr="00F94B93">
        <w:rPr>
          <w:rFonts w:ascii="Times New Roman" w:hAnsi="Times New Roman" w:cs="Times New Roman"/>
          <w:b/>
          <w:bCs/>
          <w:sz w:val="24"/>
          <w:szCs w:val="24"/>
        </w:rPr>
        <w:t xml:space="preserve"> i potencjał rozwoju współpracy polsko-japońskiej</w:t>
      </w:r>
    </w:p>
    <w:p w14:paraId="24CA18DA" w14:textId="77777777" w:rsidR="006035A0" w:rsidRPr="00F94B93" w:rsidRDefault="006035A0" w:rsidP="006035A0">
      <w:pPr>
        <w:spacing w:after="0" w:line="360" w:lineRule="auto"/>
        <w:ind w:firstLine="709"/>
        <w:jc w:val="both"/>
        <w:rPr>
          <w:rFonts w:ascii="Times New Roman" w:hAnsi="Times New Roman" w:cs="Times New Roman"/>
          <w:sz w:val="24"/>
          <w:szCs w:val="24"/>
        </w:rPr>
      </w:pPr>
    </w:p>
    <w:p w14:paraId="79407CE4" w14:textId="15181474" w:rsidR="00ED5A75" w:rsidRPr="00F94B93" w:rsidRDefault="00587694" w:rsidP="002345AE">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Branża medyczna i farmaceutyczna zalicza się do dynamicznie rozwijających się</w:t>
      </w:r>
      <w:r w:rsidR="00E33295" w:rsidRPr="00F94B93">
        <w:rPr>
          <w:rFonts w:ascii="Times New Roman" w:hAnsi="Times New Roman" w:cs="Times New Roman"/>
          <w:sz w:val="24"/>
          <w:szCs w:val="24"/>
        </w:rPr>
        <w:t xml:space="preserve"> sektorów, o dużej intensywności nakładów na działalność badawczo -rozwojową. </w:t>
      </w:r>
      <w:r w:rsidR="006E6894" w:rsidRPr="00F94B93">
        <w:rPr>
          <w:rFonts w:ascii="Times New Roman" w:hAnsi="Times New Roman" w:cs="Times New Roman"/>
          <w:sz w:val="24"/>
          <w:szCs w:val="24"/>
        </w:rPr>
        <w:t xml:space="preserve">Według klasyfikacji Światowej Organizacji Handlu (WTO) wyroby branży medycznej i farmaceutycznej dzielą się na pięć grup produktów: farmaceutyki, sprzęt </w:t>
      </w:r>
      <w:r w:rsidR="003457BE" w:rsidRPr="00F94B93">
        <w:rPr>
          <w:rFonts w:ascii="Times New Roman" w:hAnsi="Times New Roman" w:cs="Times New Roman"/>
          <w:sz w:val="24"/>
          <w:szCs w:val="24"/>
        </w:rPr>
        <w:t xml:space="preserve">medyczny </w:t>
      </w:r>
      <w:r w:rsidR="006E6894" w:rsidRPr="00F94B93">
        <w:rPr>
          <w:rFonts w:ascii="Times New Roman" w:hAnsi="Times New Roman" w:cs="Times New Roman"/>
          <w:sz w:val="24"/>
          <w:szCs w:val="24"/>
        </w:rPr>
        <w:t>i inne wyroby technologi</w:t>
      </w:r>
      <w:r w:rsidR="003457BE" w:rsidRPr="00F94B93">
        <w:rPr>
          <w:rFonts w:ascii="Times New Roman" w:hAnsi="Times New Roman" w:cs="Times New Roman"/>
          <w:sz w:val="24"/>
          <w:szCs w:val="24"/>
        </w:rPr>
        <w:t>i</w:t>
      </w:r>
      <w:r w:rsidR="006E6894" w:rsidRPr="00F94B93">
        <w:rPr>
          <w:rFonts w:ascii="Times New Roman" w:hAnsi="Times New Roman" w:cs="Times New Roman"/>
          <w:sz w:val="24"/>
          <w:szCs w:val="24"/>
        </w:rPr>
        <w:t xml:space="preserve"> medycznych, medyczne materiały eksploatacyjne </w:t>
      </w:r>
      <w:r w:rsidR="003457BE" w:rsidRPr="00F94B93">
        <w:rPr>
          <w:rFonts w:ascii="Times New Roman" w:hAnsi="Times New Roman" w:cs="Times New Roman"/>
          <w:sz w:val="24"/>
          <w:szCs w:val="24"/>
        </w:rPr>
        <w:t>oraz</w:t>
      </w:r>
      <w:r w:rsidR="006E6894" w:rsidRPr="00F94B93">
        <w:rPr>
          <w:rFonts w:ascii="Times New Roman" w:hAnsi="Times New Roman" w:cs="Times New Roman"/>
          <w:sz w:val="24"/>
          <w:szCs w:val="24"/>
        </w:rPr>
        <w:t xml:space="preserve"> środki ochrony indywidualnej [WTO, 2023]. </w:t>
      </w:r>
      <w:r w:rsidR="00E33295" w:rsidRPr="00F94B93">
        <w:rPr>
          <w:rFonts w:ascii="Times New Roman" w:hAnsi="Times New Roman" w:cs="Times New Roman"/>
          <w:sz w:val="24"/>
          <w:szCs w:val="24"/>
        </w:rPr>
        <w:t xml:space="preserve">Strategiczne znaczenie tych </w:t>
      </w:r>
      <w:r w:rsidR="006E6894" w:rsidRPr="00F94B93">
        <w:rPr>
          <w:rFonts w:ascii="Times New Roman" w:hAnsi="Times New Roman" w:cs="Times New Roman"/>
          <w:sz w:val="24"/>
          <w:szCs w:val="24"/>
        </w:rPr>
        <w:t>produktów branży medycznej i farmaceutycznej</w:t>
      </w:r>
      <w:r w:rsidR="00E33295" w:rsidRPr="00F94B93">
        <w:rPr>
          <w:rFonts w:ascii="Times New Roman" w:hAnsi="Times New Roman" w:cs="Times New Roman"/>
          <w:sz w:val="24"/>
          <w:szCs w:val="24"/>
        </w:rPr>
        <w:t xml:space="preserve"> wynika z faktu, że mają one kluczowe znaczenie dla zdrowia i dobrostanu społeczeństw. W </w:t>
      </w:r>
      <w:r w:rsidR="003457BE" w:rsidRPr="00F94B93">
        <w:rPr>
          <w:rFonts w:ascii="Times New Roman" w:hAnsi="Times New Roman" w:cs="Times New Roman"/>
          <w:sz w:val="24"/>
          <w:szCs w:val="24"/>
        </w:rPr>
        <w:t xml:space="preserve">pierwszej dekadzie </w:t>
      </w:r>
      <w:r w:rsidR="00E33295" w:rsidRPr="00F94B93">
        <w:rPr>
          <w:rFonts w:ascii="Times New Roman" w:hAnsi="Times New Roman" w:cs="Times New Roman"/>
          <w:sz w:val="24"/>
          <w:szCs w:val="24"/>
        </w:rPr>
        <w:t>XXI wieku branża medyczna i farmaceutyczna podlegała dynamicznym zmianom strukturalnym spowodowanym szybkim rozwojem technologii</w:t>
      </w:r>
      <w:r w:rsidR="00ED5A75" w:rsidRPr="00F94B93">
        <w:rPr>
          <w:rFonts w:ascii="Times New Roman" w:hAnsi="Times New Roman" w:cs="Times New Roman"/>
          <w:sz w:val="24"/>
          <w:szCs w:val="24"/>
        </w:rPr>
        <w:t xml:space="preserve">, zaś temu procesowi towarzyszyły </w:t>
      </w:r>
      <w:r w:rsidR="00E33295" w:rsidRPr="00F94B93">
        <w:rPr>
          <w:rFonts w:ascii="Times New Roman" w:hAnsi="Times New Roman" w:cs="Times New Roman"/>
          <w:sz w:val="24"/>
          <w:szCs w:val="24"/>
        </w:rPr>
        <w:t>dostosowani</w:t>
      </w:r>
      <w:r w:rsidR="00ED5A75" w:rsidRPr="00F94B93">
        <w:rPr>
          <w:rFonts w:ascii="Times New Roman" w:hAnsi="Times New Roman" w:cs="Times New Roman"/>
          <w:sz w:val="24"/>
          <w:szCs w:val="24"/>
        </w:rPr>
        <w:t>a</w:t>
      </w:r>
      <w:r w:rsidR="00E33295" w:rsidRPr="00F94B93">
        <w:rPr>
          <w:rFonts w:ascii="Times New Roman" w:hAnsi="Times New Roman" w:cs="Times New Roman"/>
          <w:sz w:val="24"/>
          <w:szCs w:val="24"/>
        </w:rPr>
        <w:t xml:space="preserve"> instytucjonaln</w:t>
      </w:r>
      <w:r w:rsidR="00ED5A75" w:rsidRPr="00F94B93">
        <w:rPr>
          <w:rFonts w:ascii="Times New Roman" w:hAnsi="Times New Roman" w:cs="Times New Roman"/>
          <w:sz w:val="24"/>
          <w:szCs w:val="24"/>
        </w:rPr>
        <w:t>e</w:t>
      </w:r>
      <w:r w:rsidR="00E33295" w:rsidRPr="00F94B93">
        <w:rPr>
          <w:rFonts w:ascii="Times New Roman" w:hAnsi="Times New Roman" w:cs="Times New Roman"/>
          <w:sz w:val="24"/>
          <w:szCs w:val="24"/>
        </w:rPr>
        <w:t xml:space="preserve"> </w:t>
      </w:r>
      <w:r w:rsidRPr="00F94B93">
        <w:rPr>
          <w:rFonts w:ascii="Times New Roman" w:hAnsi="Times New Roman" w:cs="Times New Roman"/>
          <w:sz w:val="24"/>
          <w:szCs w:val="24"/>
        </w:rPr>
        <w:t>[Munos, 2009]</w:t>
      </w:r>
      <w:r w:rsidR="00E33295" w:rsidRPr="00F94B93">
        <w:rPr>
          <w:rFonts w:ascii="Times New Roman" w:hAnsi="Times New Roman" w:cs="Times New Roman"/>
          <w:sz w:val="24"/>
          <w:szCs w:val="24"/>
        </w:rPr>
        <w:t xml:space="preserve">. Pandemia </w:t>
      </w:r>
      <w:r w:rsidRPr="00F94B93">
        <w:rPr>
          <w:rFonts w:ascii="Times New Roman" w:hAnsi="Times New Roman" w:cs="Times New Roman"/>
          <w:sz w:val="24"/>
          <w:szCs w:val="24"/>
        </w:rPr>
        <w:t xml:space="preserve">COVID-19 </w:t>
      </w:r>
      <w:r w:rsidR="00E33295" w:rsidRPr="00F94B93">
        <w:rPr>
          <w:rFonts w:ascii="Times New Roman" w:hAnsi="Times New Roman" w:cs="Times New Roman"/>
          <w:sz w:val="24"/>
          <w:szCs w:val="24"/>
        </w:rPr>
        <w:t>była jednym z s</w:t>
      </w:r>
      <w:r w:rsidR="006E6894" w:rsidRPr="00F94B93">
        <w:rPr>
          <w:rFonts w:ascii="Times New Roman" w:hAnsi="Times New Roman" w:cs="Times New Roman"/>
          <w:sz w:val="24"/>
          <w:szCs w:val="24"/>
        </w:rPr>
        <w:t>z</w:t>
      </w:r>
      <w:r w:rsidR="00E33295" w:rsidRPr="00F94B93">
        <w:rPr>
          <w:rFonts w:ascii="Times New Roman" w:hAnsi="Times New Roman" w:cs="Times New Roman"/>
          <w:sz w:val="24"/>
          <w:szCs w:val="24"/>
        </w:rPr>
        <w:t xml:space="preserve">oków jakie wpłynęły na przekształcenia funkcjonowania łańcuchów wartości w tej branży, co wywołało konieczność  dostosowań na poziomie przedsiębiorstw </w:t>
      </w:r>
      <w:r w:rsidR="004F4B76" w:rsidRPr="00F94B93">
        <w:rPr>
          <w:rFonts w:ascii="Times New Roman" w:hAnsi="Times New Roman" w:cs="Times New Roman"/>
          <w:sz w:val="24"/>
          <w:szCs w:val="24"/>
        </w:rPr>
        <w:t>oraz</w:t>
      </w:r>
      <w:r w:rsidR="00E33295" w:rsidRPr="00F94B93">
        <w:rPr>
          <w:rFonts w:ascii="Times New Roman" w:hAnsi="Times New Roman" w:cs="Times New Roman"/>
          <w:sz w:val="24"/>
          <w:szCs w:val="24"/>
        </w:rPr>
        <w:t xml:space="preserve"> struktury rynku </w:t>
      </w:r>
      <w:r w:rsidRPr="00F94B93">
        <w:rPr>
          <w:rFonts w:ascii="Times New Roman" w:hAnsi="Times New Roman" w:cs="Times New Roman"/>
          <w:sz w:val="24"/>
          <w:szCs w:val="24"/>
        </w:rPr>
        <w:t>[Mikic et al., 2020</w:t>
      </w:r>
      <w:r w:rsidR="001210B8" w:rsidRPr="00F94B93">
        <w:rPr>
          <w:rFonts w:ascii="Times New Roman" w:hAnsi="Times New Roman" w:cs="Times New Roman"/>
          <w:sz w:val="24"/>
          <w:szCs w:val="24"/>
        </w:rPr>
        <w:t>]. Pandemia był</w:t>
      </w:r>
      <w:r w:rsidR="006E6894" w:rsidRPr="00F94B93">
        <w:rPr>
          <w:rFonts w:ascii="Times New Roman" w:hAnsi="Times New Roman" w:cs="Times New Roman"/>
          <w:sz w:val="24"/>
          <w:szCs w:val="24"/>
        </w:rPr>
        <w:t>a</w:t>
      </w:r>
      <w:r w:rsidR="001210B8" w:rsidRPr="00F94B93">
        <w:rPr>
          <w:rFonts w:ascii="Times New Roman" w:hAnsi="Times New Roman" w:cs="Times New Roman"/>
          <w:sz w:val="24"/>
          <w:szCs w:val="24"/>
        </w:rPr>
        <w:t xml:space="preserve"> jednak znaczącym czynnikiem dynamizacji handlu branży medycznej i farmaceutycznej</w:t>
      </w:r>
      <w:r w:rsidR="00ED5A75" w:rsidRPr="00F94B93">
        <w:rPr>
          <w:rFonts w:ascii="Times New Roman" w:hAnsi="Times New Roman" w:cs="Times New Roman"/>
          <w:sz w:val="24"/>
          <w:szCs w:val="24"/>
        </w:rPr>
        <w:t>, zmieniając dotychczasowe trendy</w:t>
      </w:r>
      <w:r w:rsidR="001210B8" w:rsidRPr="00F94B93">
        <w:rPr>
          <w:rFonts w:ascii="Times New Roman" w:hAnsi="Times New Roman" w:cs="Times New Roman"/>
          <w:sz w:val="24"/>
          <w:szCs w:val="24"/>
        </w:rPr>
        <w:t>.</w:t>
      </w:r>
      <w:r w:rsidR="00E33295" w:rsidRPr="00F94B93">
        <w:rPr>
          <w:rFonts w:ascii="Times New Roman" w:hAnsi="Times New Roman" w:cs="Times New Roman"/>
          <w:sz w:val="24"/>
          <w:szCs w:val="24"/>
        </w:rPr>
        <w:t xml:space="preserve"> </w:t>
      </w:r>
      <w:r w:rsidR="001210B8" w:rsidRPr="00F94B93">
        <w:rPr>
          <w:rFonts w:ascii="Times New Roman" w:hAnsi="Times New Roman" w:cs="Times New Roman"/>
          <w:sz w:val="24"/>
          <w:szCs w:val="24"/>
        </w:rPr>
        <w:t xml:space="preserve">Towary </w:t>
      </w:r>
      <w:r w:rsidR="006E6894" w:rsidRPr="00F94B93">
        <w:rPr>
          <w:rFonts w:ascii="Times New Roman" w:hAnsi="Times New Roman" w:cs="Times New Roman"/>
          <w:sz w:val="24"/>
          <w:szCs w:val="24"/>
        </w:rPr>
        <w:t xml:space="preserve">branży </w:t>
      </w:r>
      <w:r w:rsidR="001210B8" w:rsidRPr="00F94B93">
        <w:rPr>
          <w:rFonts w:ascii="Times New Roman" w:hAnsi="Times New Roman" w:cs="Times New Roman"/>
          <w:sz w:val="24"/>
          <w:szCs w:val="24"/>
        </w:rPr>
        <w:t>medyczne</w:t>
      </w:r>
      <w:r w:rsidR="006E6894" w:rsidRPr="00F94B93">
        <w:rPr>
          <w:rFonts w:ascii="Times New Roman" w:hAnsi="Times New Roman" w:cs="Times New Roman"/>
          <w:sz w:val="24"/>
          <w:szCs w:val="24"/>
        </w:rPr>
        <w:t>j i farmaceutycznej</w:t>
      </w:r>
      <w:r w:rsidR="001210B8" w:rsidRPr="00F94B93">
        <w:rPr>
          <w:rFonts w:ascii="Times New Roman" w:hAnsi="Times New Roman" w:cs="Times New Roman"/>
          <w:sz w:val="24"/>
          <w:szCs w:val="24"/>
        </w:rPr>
        <w:t>, które w 2018 r. stanowiły 6,4% całkowitego handlu światowego, w 2020 r. zwiększyły swój udział do 8,3% [WTO, 2023].</w:t>
      </w:r>
      <w:r w:rsidR="006E6894" w:rsidRPr="00F94B93">
        <w:rPr>
          <w:rFonts w:ascii="Times New Roman" w:hAnsi="Times New Roman" w:cs="Times New Roman"/>
          <w:sz w:val="24"/>
          <w:szCs w:val="24"/>
        </w:rPr>
        <w:t xml:space="preserve"> Jak wynika z danych WTO silny wzrost wymiany międzynarodowej branży medycznej i farmaceutycznej podczas pandemii był w znacznym stopniu wynikiem </w:t>
      </w:r>
      <w:r w:rsidR="004F4B76" w:rsidRPr="00F94B93">
        <w:rPr>
          <w:rFonts w:ascii="Times New Roman" w:hAnsi="Times New Roman" w:cs="Times New Roman"/>
          <w:sz w:val="24"/>
          <w:szCs w:val="24"/>
        </w:rPr>
        <w:t>intensyfikacji</w:t>
      </w:r>
      <w:r w:rsidR="006E6894" w:rsidRPr="00F94B93">
        <w:rPr>
          <w:rFonts w:ascii="Times New Roman" w:hAnsi="Times New Roman" w:cs="Times New Roman"/>
          <w:sz w:val="24"/>
          <w:szCs w:val="24"/>
        </w:rPr>
        <w:t xml:space="preserve"> handl</w:t>
      </w:r>
      <w:r w:rsidR="004F4B76" w:rsidRPr="00F94B93">
        <w:rPr>
          <w:rFonts w:ascii="Times New Roman" w:hAnsi="Times New Roman" w:cs="Times New Roman"/>
          <w:sz w:val="24"/>
          <w:szCs w:val="24"/>
        </w:rPr>
        <w:t>u</w:t>
      </w:r>
      <w:r w:rsidR="006E6894" w:rsidRPr="00F94B93">
        <w:rPr>
          <w:rFonts w:ascii="Times New Roman" w:hAnsi="Times New Roman" w:cs="Times New Roman"/>
          <w:sz w:val="24"/>
          <w:szCs w:val="24"/>
        </w:rPr>
        <w:t xml:space="preserve"> środkami ochrony osobistej i produktami farmaceutycznymi.</w:t>
      </w:r>
      <w:r w:rsidR="00ED5A75" w:rsidRPr="00F94B93">
        <w:t xml:space="preserve"> </w:t>
      </w:r>
      <w:r w:rsidR="00ED5A75" w:rsidRPr="00F94B93">
        <w:rPr>
          <w:rFonts w:ascii="Times New Roman" w:hAnsi="Times New Roman" w:cs="Times New Roman"/>
          <w:sz w:val="24"/>
          <w:szCs w:val="24"/>
        </w:rPr>
        <w:t>Ten pozytywny trend utrzymał się w 2021 r., przy dalszym wzroście handlu wyrobami medycznymi o 14,1%, głównie dzięki znacznemu wzrostowi eksportu farmaceutycznego.</w:t>
      </w:r>
      <w:r w:rsidR="00ED5A75" w:rsidRPr="00F94B93">
        <w:t xml:space="preserve"> </w:t>
      </w:r>
      <w:r w:rsidR="00ED5A75" w:rsidRPr="00F94B93">
        <w:rPr>
          <w:rFonts w:ascii="Times New Roman" w:hAnsi="Times New Roman" w:cs="Times New Roman"/>
          <w:sz w:val="24"/>
          <w:szCs w:val="24"/>
        </w:rPr>
        <w:t xml:space="preserve">W 2022 roku </w:t>
      </w:r>
      <w:r w:rsidR="00EE02C8" w:rsidRPr="00F94B93">
        <w:rPr>
          <w:rFonts w:ascii="Times New Roman" w:hAnsi="Times New Roman" w:cs="Times New Roman"/>
          <w:sz w:val="24"/>
          <w:szCs w:val="24"/>
        </w:rPr>
        <w:t xml:space="preserve">dynamika wzrostu eksportu wyniosła zaledwie 2,7%  i </w:t>
      </w:r>
      <w:r w:rsidR="00ED5A75" w:rsidRPr="00F94B93">
        <w:rPr>
          <w:rFonts w:ascii="Times New Roman" w:hAnsi="Times New Roman" w:cs="Times New Roman"/>
          <w:sz w:val="24"/>
          <w:szCs w:val="24"/>
        </w:rPr>
        <w:t>udział wyrobów medycznych w światowym handlu towarami ogółem powrócił do poziomu obserwowanego przed pandemią, zmniejszając się do 6,9% [WTO, 2023]</w:t>
      </w:r>
      <w:r w:rsidR="00983361" w:rsidRPr="00F94B93">
        <w:rPr>
          <w:rFonts w:ascii="Times New Roman" w:hAnsi="Times New Roman" w:cs="Times New Roman"/>
          <w:sz w:val="24"/>
          <w:szCs w:val="24"/>
        </w:rPr>
        <w:t xml:space="preserve"> (wykres </w:t>
      </w:r>
      <w:r w:rsidR="00F4627B" w:rsidRPr="00F94B93">
        <w:rPr>
          <w:rFonts w:ascii="Times New Roman" w:hAnsi="Times New Roman" w:cs="Times New Roman"/>
          <w:sz w:val="24"/>
          <w:szCs w:val="24"/>
        </w:rPr>
        <w:t>2</w:t>
      </w:r>
      <w:r w:rsidR="00983361" w:rsidRPr="00F94B93">
        <w:rPr>
          <w:rFonts w:ascii="Times New Roman" w:hAnsi="Times New Roman" w:cs="Times New Roman"/>
          <w:sz w:val="24"/>
          <w:szCs w:val="24"/>
        </w:rPr>
        <w:t>)</w:t>
      </w:r>
      <w:r w:rsidR="00F4627B" w:rsidRPr="00F94B93">
        <w:rPr>
          <w:rFonts w:ascii="Times New Roman" w:hAnsi="Times New Roman" w:cs="Times New Roman"/>
          <w:sz w:val="24"/>
          <w:szCs w:val="24"/>
        </w:rPr>
        <w:t>.</w:t>
      </w:r>
    </w:p>
    <w:p w14:paraId="6720B37C" w14:textId="4914C189" w:rsidR="00F4627B" w:rsidRPr="00F94B93" w:rsidRDefault="00F4627B" w:rsidP="00F4627B">
      <w:pPr>
        <w:spacing w:after="0" w:line="360" w:lineRule="auto"/>
        <w:jc w:val="both"/>
        <w:rPr>
          <w:rFonts w:ascii="Times New Roman" w:hAnsi="Times New Roman" w:cs="Times New Roman"/>
          <w:b/>
          <w:bCs/>
          <w:sz w:val="24"/>
          <w:szCs w:val="24"/>
        </w:rPr>
      </w:pPr>
      <w:r w:rsidRPr="00F94B93">
        <w:rPr>
          <w:rFonts w:ascii="Times New Roman" w:hAnsi="Times New Roman" w:cs="Times New Roman"/>
          <w:b/>
          <w:bCs/>
          <w:sz w:val="24"/>
          <w:szCs w:val="24"/>
        </w:rPr>
        <w:t>Wykres 2.</w:t>
      </w:r>
      <w:r w:rsidR="00EE02C8" w:rsidRPr="00F94B93">
        <w:rPr>
          <w:rFonts w:ascii="Times New Roman" w:hAnsi="Times New Roman" w:cs="Times New Roman"/>
          <w:b/>
          <w:bCs/>
          <w:sz w:val="24"/>
          <w:szCs w:val="24"/>
        </w:rPr>
        <w:t xml:space="preserve"> Światowy </w:t>
      </w:r>
      <w:r w:rsidR="00D559CD" w:rsidRPr="00F94B93">
        <w:rPr>
          <w:rFonts w:ascii="Times New Roman" w:hAnsi="Times New Roman" w:cs="Times New Roman"/>
          <w:b/>
          <w:bCs/>
          <w:sz w:val="24"/>
          <w:szCs w:val="24"/>
        </w:rPr>
        <w:t xml:space="preserve">eksport </w:t>
      </w:r>
      <w:r w:rsidRPr="00F94B93">
        <w:rPr>
          <w:rFonts w:ascii="Times New Roman" w:hAnsi="Times New Roman" w:cs="Times New Roman"/>
          <w:b/>
          <w:bCs/>
          <w:sz w:val="24"/>
          <w:szCs w:val="24"/>
        </w:rPr>
        <w:t>wyrob</w:t>
      </w:r>
      <w:r w:rsidR="00EE02C8" w:rsidRPr="00F94B93">
        <w:rPr>
          <w:rFonts w:ascii="Times New Roman" w:hAnsi="Times New Roman" w:cs="Times New Roman"/>
          <w:b/>
          <w:bCs/>
          <w:sz w:val="24"/>
          <w:szCs w:val="24"/>
        </w:rPr>
        <w:t>ów</w:t>
      </w:r>
      <w:r w:rsidRPr="00F94B93">
        <w:rPr>
          <w:rFonts w:ascii="Times New Roman" w:hAnsi="Times New Roman" w:cs="Times New Roman"/>
          <w:b/>
          <w:bCs/>
          <w:sz w:val="24"/>
          <w:szCs w:val="24"/>
        </w:rPr>
        <w:t xml:space="preserve"> branży medycznej i farmaceutycznej w latach 2018-2022</w:t>
      </w:r>
      <w:r w:rsidR="00D559CD" w:rsidRPr="00F94B93">
        <w:rPr>
          <w:rFonts w:ascii="Times New Roman" w:hAnsi="Times New Roman" w:cs="Times New Roman"/>
          <w:b/>
          <w:bCs/>
          <w:sz w:val="24"/>
          <w:szCs w:val="24"/>
        </w:rPr>
        <w:t xml:space="preserve"> (lewa oś - mld USD; prawa oś dynamika w %)</w:t>
      </w:r>
    </w:p>
    <w:p w14:paraId="29FB3ACC" w14:textId="13538B8D" w:rsidR="00F4627B" w:rsidRPr="00F94B93" w:rsidRDefault="00EE02C8" w:rsidP="00EE02C8">
      <w:pPr>
        <w:spacing w:after="0" w:line="360" w:lineRule="auto"/>
        <w:jc w:val="center"/>
        <w:rPr>
          <w:rFonts w:ascii="Times New Roman" w:hAnsi="Times New Roman" w:cs="Times New Roman"/>
          <w:sz w:val="24"/>
          <w:szCs w:val="24"/>
        </w:rPr>
      </w:pPr>
      <w:r w:rsidRPr="00F94B93">
        <w:rPr>
          <w:noProof/>
        </w:rPr>
        <w:drawing>
          <wp:inline distT="0" distB="0" distL="0" distR="0" wp14:anchorId="071D63F6" wp14:editId="39218EEA">
            <wp:extent cx="4572000" cy="2743200"/>
            <wp:effectExtent l="0" t="0" r="0" b="0"/>
            <wp:docPr id="493605835" name="Wykres 1">
              <a:extLst xmlns:a="http://schemas.openxmlformats.org/drawingml/2006/main">
                <a:ext uri="{FF2B5EF4-FFF2-40B4-BE49-F238E27FC236}">
                  <a16:creationId xmlns:a16="http://schemas.microsoft.com/office/drawing/2014/main" id="{AE6FD1EB-8F1D-CBBA-DFEC-BAC80E4C96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33F858" w14:textId="77777777" w:rsidR="00D559CD" w:rsidRPr="00F94B93" w:rsidRDefault="00D559CD" w:rsidP="00F4627B">
      <w:pPr>
        <w:spacing w:after="0" w:line="360" w:lineRule="auto"/>
        <w:jc w:val="both"/>
        <w:rPr>
          <w:rFonts w:ascii="Times New Roman" w:hAnsi="Times New Roman" w:cs="Times New Roman"/>
          <w:sz w:val="24"/>
          <w:szCs w:val="24"/>
        </w:rPr>
      </w:pPr>
    </w:p>
    <w:p w14:paraId="0F62D097" w14:textId="3D0BFE75" w:rsidR="00577C16" w:rsidRPr="00F94B93" w:rsidRDefault="00577C16" w:rsidP="00F4627B">
      <w:p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 xml:space="preserve">Źródło: Opracowanie własne na podstawie danych WTO [2023], </w:t>
      </w:r>
      <w:hyperlink r:id="rId15" w:history="1">
        <w:r w:rsidRPr="00F94B93">
          <w:rPr>
            <w:rStyle w:val="Hipercze"/>
            <w:rFonts w:ascii="Times New Roman" w:hAnsi="Times New Roman" w:cs="Times New Roman"/>
            <w:sz w:val="24"/>
            <w:szCs w:val="24"/>
          </w:rPr>
          <w:t>https://www.wto.org/english/blogs_e/data_blog_e/blog_dta_23may23_e.htm</w:t>
        </w:r>
      </w:hyperlink>
      <w:r w:rsidRPr="00F94B93">
        <w:rPr>
          <w:rFonts w:ascii="Times New Roman" w:hAnsi="Times New Roman" w:cs="Times New Roman"/>
          <w:sz w:val="24"/>
          <w:szCs w:val="24"/>
        </w:rPr>
        <w:t xml:space="preserve"> dostęp 20.06.2024</w:t>
      </w:r>
    </w:p>
    <w:p w14:paraId="67D55BC1" w14:textId="77777777" w:rsidR="00ED5A75" w:rsidRPr="00F94B93" w:rsidRDefault="00ED5A75" w:rsidP="002345AE">
      <w:pPr>
        <w:spacing w:after="0" w:line="360" w:lineRule="auto"/>
        <w:ind w:firstLine="709"/>
        <w:jc w:val="both"/>
        <w:rPr>
          <w:rFonts w:ascii="Times New Roman" w:hAnsi="Times New Roman" w:cs="Times New Roman"/>
          <w:sz w:val="24"/>
          <w:szCs w:val="24"/>
        </w:rPr>
      </w:pPr>
    </w:p>
    <w:p w14:paraId="558DDB12" w14:textId="6204B032" w:rsidR="00ED5A75" w:rsidRPr="00F94B93" w:rsidRDefault="002E479C" w:rsidP="00ED5A75">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Największą grupą towarów w </w:t>
      </w:r>
      <w:r w:rsidR="004F4B76" w:rsidRPr="00F94B93">
        <w:rPr>
          <w:rFonts w:ascii="Times New Roman" w:hAnsi="Times New Roman" w:cs="Times New Roman"/>
          <w:sz w:val="24"/>
          <w:szCs w:val="24"/>
        </w:rPr>
        <w:t xml:space="preserve">światowym </w:t>
      </w:r>
      <w:r w:rsidRPr="00F94B93">
        <w:rPr>
          <w:rFonts w:ascii="Times New Roman" w:hAnsi="Times New Roman" w:cs="Times New Roman"/>
          <w:sz w:val="24"/>
          <w:szCs w:val="24"/>
        </w:rPr>
        <w:t>eksporcie branży medycznej i farmaceutycznej są farmaceutyki</w:t>
      </w:r>
      <w:r w:rsidR="004F4B76" w:rsidRPr="00F94B93">
        <w:rPr>
          <w:rFonts w:ascii="Times New Roman" w:hAnsi="Times New Roman" w:cs="Times New Roman"/>
          <w:sz w:val="24"/>
          <w:szCs w:val="24"/>
        </w:rPr>
        <w:t>. I</w:t>
      </w:r>
      <w:r w:rsidRPr="00F94B93">
        <w:rPr>
          <w:rFonts w:ascii="Times New Roman" w:hAnsi="Times New Roman" w:cs="Times New Roman"/>
          <w:sz w:val="24"/>
          <w:szCs w:val="24"/>
        </w:rPr>
        <w:t xml:space="preserve">ch udział w ekspercie całej branży to ponad 56%, a nawet nieznacznie zwiększył się o 2 pkt procentowe w okresie 2018-2022. Druga grupa towarów pod względem udziału w handlu międzynarodowym branży to sprzęt i instrumenty medyczne (udział 15% w 2022 r.), a na kolejnych miejscach uplasowały się środki ochrony indywidualnej (12%), </w:t>
      </w:r>
      <w:r w:rsidR="00EE6381" w:rsidRPr="00F94B93">
        <w:rPr>
          <w:rFonts w:ascii="Times New Roman" w:hAnsi="Times New Roman" w:cs="Times New Roman"/>
          <w:sz w:val="24"/>
          <w:szCs w:val="24"/>
        </w:rPr>
        <w:t>m</w:t>
      </w:r>
      <w:r w:rsidRPr="00F94B93">
        <w:rPr>
          <w:rFonts w:ascii="Times New Roman" w:hAnsi="Times New Roman" w:cs="Times New Roman"/>
          <w:sz w:val="24"/>
          <w:szCs w:val="24"/>
        </w:rPr>
        <w:t>edyczne materiały eksploatacyjne (5%), a resztę stanowią  pozostałe wyroby medyczne [WTO, 2023]</w:t>
      </w:r>
      <w:r w:rsidR="00EE6381" w:rsidRPr="00F94B93">
        <w:rPr>
          <w:rFonts w:ascii="Times New Roman" w:hAnsi="Times New Roman" w:cs="Times New Roman"/>
          <w:sz w:val="24"/>
          <w:szCs w:val="24"/>
        </w:rPr>
        <w:t xml:space="preserve"> (wykres 3).</w:t>
      </w:r>
    </w:p>
    <w:p w14:paraId="470EA5D0" w14:textId="77777777" w:rsidR="001968D6" w:rsidRPr="00F94B93" w:rsidRDefault="001968D6" w:rsidP="00ED5A75">
      <w:pPr>
        <w:spacing w:after="0" w:line="360" w:lineRule="auto"/>
        <w:ind w:firstLine="709"/>
        <w:jc w:val="both"/>
        <w:rPr>
          <w:rFonts w:ascii="Times New Roman" w:hAnsi="Times New Roman" w:cs="Times New Roman"/>
          <w:sz w:val="24"/>
          <w:szCs w:val="24"/>
        </w:rPr>
      </w:pPr>
    </w:p>
    <w:p w14:paraId="368AB1B7" w14:textId="77777777" w:rsidR="001968D6" w:rsidRPr="00F94B93" w:rsidRDefault="001968D6" w:rsidP="00ED5A75">
      <w:pPr>
        <w:spacing w:after="0" w:line="360" w:lineRule="auto"/>
        <w:ind w:firstLine="709"/>
        <w:jc w:val="both"/>
        <w:rPr>
          <w:rFonts w:ascii="Times New Roman" w:hAnsi="Times New Roman" w:cs="Times New Roman"/>
          <w:sz w:val="24"/>
          <w:szCs w:val="24"/>
        </w:rPr>
      </w:pPr>
    </w:p>
    <w:p w14:paraId="3691666A" w14:textId="77777777" w:rsidR="001968D6" w:rsidRPr="00F94B93" w:rsidRDefault="001968D6" w:rsidP="00ED5A75">
      <w:pPr>
        <w:spacing w:after="0" w:line="360" w:lineRule="auto"/>
        <w:ind w:firstLine="709"/>
        <w:jc w:val="both"/>
        <w:rPr>
          <w:rFonts w:ascii="Times New Roman" w:hAnsi="Times New Roman" w:cs="Times New Roman"/>
          <w:sz w:val="24"/>
          <w:szCs w:val="24"/>
        </w:rPr>
      </w:pPr>
    </w:p>
    <w:p w14:paraId="020F2AD7" w14:textId="77777777" w:rsidR="001968D6" w:rsidRPr="00F94B93" w:rsidRDefault="001968D6" w:rsidP="00ED5A75">
      <w:pPr>
        <w:spacing w:after="0" w:line="360" w:lineRule="auto"/>
        <w:ind w:firstLine="709"/>
        <w:jc w:val="both"/>
        <w:rPr>
          <w:rFonts w:ascii="Times New Roman" w:hAnsi="Times New Roman" w:cs="Times New Roman"/>
          <w:sz w:val="24"/>
          <w:szCs w:val="24"/>
        </w:rPr>
      </w:pPr>
    </w:p>
    <w:p w14:paraId="202F571D" w14:textId="7B9D3D92" w:rsidR="00EE6381" w:rsidRPr="00F94B93" w:rsidRDefault="00EE6381" w:rsidP="00EE6381">
      <w:pPr>
        <w:spacing w:after="0" w:line="360" w:lineRule="auto"/>
        <w:jc w:val="both"/>
        <w:rPr>
          <w:rFonts w:ascii="Times New Roman" w:hAnsi="Times New Roman" w:cs="Times New Roman"/>
          <w:b/>
          <w:bCs/>
          <w:sz w:val="24"/>
          <w:szCs w:val="24"/>
        </w:rPr>
      </w:pPr>
      <w:r w:rsidRPr="00F94B93">
        <w:rPr>
          <w:rFonts w:ascii="Times New Roman" w:hAnsi="Times New Roman" w:cs="Times New Roman"/>
          <w:b/>
          <w:bCs/>
          <w:sz w:val="24"/>
          <w:szCs w:val="24"/>
        </w:rPr>
        <w:t>Wykres 3. Struktura światowego eksportu wyrobów medycznych i farmaceutycznych w 2022 roku (udziały eksporcie całej branży w %)</w:t>
      </w:r>
    </w:p>
    <w:p w14:paraId="0DB41CEC" w14:textId="112E32AB" w:rsidR="00EE6381" w:rsidRPr="00F94B93" w:rsidRDefault="00534787" w:rsidP="00867E4C">
      <w:pPr>
        <w:spacing w:after="0" w:line="360" w:lineRule="auto"/>
        <w:jc w:val="center"/>
        <w:rPr>
          <w:rFonts w:ascii="Times New Roman" w:hAnsi="Times New Roman" w:cs="Times New Roman"/>
          <w:sz w:val="24"/>
          <w:szCs w:val="24"/>
        </w:rPr>
      </w:pPr>
      <w:r w:rsidRPr="00F94B93">
        <w:rPr>
          <w:noProof/>
        </w:rPr>
        <w:drawing>
          <wp:inline distT="0" distB="0" distL="0" distR="0" wp14:anchorId="345A8CE2" wp14:editId="10DB8DE0">
            <wp:extent cx="4572000" cy="2743200"/>
            <wp:effectExtent l="0" t="0" r="0" b="0"/>
            <wp:docPr id="1320799085" name="Wykres 1">
              <a:extLst xmlns:a="http://schemas.openxmlformats.org/drawingml/2006/main">
                <a:ext uri="{FF2B5EF4-FFF2-40B4-BE49-F238E27FC236}">
                  <a16:creationId xmlns:a16="http://schemas.microsoft.com/office/drawing/2014/main" id="{E934EC53-9C94-05AD-D9D3-229DAB7F72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D4AE58" w14:textId="77777777" w:rsidR="00867E4C" w:rsidRPr="00F94B93" w:rsidRDefault="00867E4C" w:rsidP="00867E4C">
      <w:p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 xml:space="preserve">Źródło: Opracowanie własne na podstawie danych WTO [2023], </w:t>
      </w:r>
      <w:hyperlink r:id="rId17" w:history="1">
        <w:r w:rsidRPr="00F94B93">
          <w:rPr>
            <w:rStyle w:val="Hipercze"/>
            <w:rFonts w:ascii="Times New Roman" w:hAnsi="Times New Roman" w:cs="Times New Roman"/>
            <w:sz w:val="24"/>
            <w:szCs w:val="24"/>
          </w:rPr>
          <w:t>https://www.wto.org/english/blogs_e/data_blog_e/blog_dta_23may23_e.htm</w:t>
        </w:r>
      </w:hyperlink>
      <w:r w:rsidRPr="00F94B93">
        <w:rPr>
          <w:rFonts w:ascii="Times New Roman" w:hAnsi="Times New Roman" w:cs="Times New Roman"/>
          <w:sz w:val="24"/>
          <w:szCs w:val="24"/>
        </w:rPr>
        <w:t xml:space="preserve"> dostęp 20.06.2024</w:t>
      </w:r>
    </w:p>
    <w:p w14:paraId="24DD0AC9" w14:textId="77777777" w:rsidR="002E479C" w:rsidRPr="00F94B93" w:rsidRDefault="002E479C" w:rsidP="00ED5A75">
      <w:pPr>
        <w:spacing w:after="0" w:line="360" w:lineRule="auto"/>
        <w:ind w:firstLine="709"/>
        <w:jc w:val="both"/>
        <w:rPr>
          <w:rFonts w:ascii="Times New Roman" w:hAnsi="Times New Roman" w:cs="Times New Roman"/>
          <w:sz w:val="24"/>
          <w:szCs w:val="24"/>
        </w:rPr>
      </w:pPr>
    </w:p>
    <w:p w14:paraId="4515CED0" w14:textId="1A4B831E" w:rsidR="009C4146" w:rsidRPr="00F94B93" w:rsidRDefault="009C4146" w:rsidP="006035A0">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Gł</w:t>
      </w:r>
      <w:r w:rsidR="00BE0796" w:rsidRPr="00F94B93">
        <w:rPr>
          <w:rFonts w:ascii="Times New Roman" w:hAnsi="Times New Roman" w:cs="Times New Roman"/>
          <w:sz w:val="24"/>
          <w:szCs w:val="24"/>
        </w:rPr>
        <w:t>ó</w:t>
      </w:r>
      <w:r w:rsidRPr="00F94B93">
        <w:rPr>
          <w:rFonts w:ascii="Times New Roman" w:hAnsi="Times New Roman" w:cs="Times New Roman"/>
          <w:sz w:val="24"/>
          <w:szCs w:val="24"/>
        </w:rPr>
        <w:t>wni światowi eksporterzy branży medycznej i farmaceutycznej to Niemcy, Stany Zjednoczone,  Chiny, Belgia, Szwajcaria. W globalnym imporcie dominują w większości te same kraje plasując się w rankingu w trochę innej kolejności, a mianowicie, Stany Zjednoczone, Niemcy, Belgia, Chiny, Holandia [WTO, 2023].</w:t>
      </w:r>
    </w:p>
    <w:p w14:paraId="40EEE133" w14:textId="35667A46" w:rsidR="00587694" w:rsidRPr="00F94B93" w:rsidRDefault="00ED5A75" w:rsidP="006035A0">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P</w:t>
      </w:r>
      <w:r w:rsidR="00FE6B70" w:rsidRPr="00F94B93">
        <w:rPr>
          <w:rFonts w:ascii="Times New Roman" w:hAnsi="Times New Roman" w:cs="Times New Roman"/>
          <w:sz w:val="24"/>
          <w:szCs w:val="24"/>
        </w:rPr>
        <w:t xml:space="preserve">otencjał rozwoju branży i ekspansja </w:t>
      </w:r>
      <w:r w:rsidR="00F24C7E" w:rsidRPr="00F94B93">
        <w:rPr>
          <w:rFonts w:ascii="Times New Roman" w:hAnsi="Times New Roman" w:cs="Times New Roman"/>
          <w:sz w:val="24"/>
          <w:szCs w:val="24"/>
        </w:rPr>
        <w:t>w</w:t>
      </w:r>
      <w:r w:rsidR="00FE6B70" w:rsidRPr="00F94B93">
        <w:rPr>
          <w:rFonts w:ascii="Times New Roman" w:hAnsi="Times New Roman" w:cs="Times New Roman"/>
          <w:sz w:val="24"/>
          <w:szCs w:val="24"/>
        </w:rPr>
        <w:t xml:space="preserve"> zakresie sprzedaży produktów medycznych i farmaceutycznych na rynkach międzynarodowych jest</w:t>
      </w:r>
      <w:r w:rsidR="000A74E3" w:rsidRPr="00F94B93">
        <w:rPr>
          <w:rFonts w:ascii="Times New Roman" w:hAnsi="Times New Roman" w:cs="Times New Roman"/>
          <w:sz w:val="24"/>
          <w:szCs w:val="24"/>
        </w:rPr>
        <w:t xml:space="preserve"> uwarunkowana</w:t>
      </w:r>
      <w:r w:rsidR="00FE6B70" w:rsidRPr="00F94B93">
        <w:rPr>
          <w:rFonts w:ascii="Times New Roman" w:hAnsi="Times New Roman" w:cs="Times New Roman"/>
          <w:sz w:val="24"/>
          <w:szCs w:val="24"/>
        </w:rPr>
        <w:t xml:space="preserve"> harmonizacją norm i standardów. Mimo pewnego postępu w tym zakresie  </w:t>
      </w:r>
      <w:r w:rsidR="004F4B76" w:rsidRPr="00F94B93">
        <w:rPr>
          <w:rFonts w:ascii="Times New Roman" w:hAnsi="Times New Roman" w:cs="Times New Roman"/>
          <w:sz w:val="24"/>
          <w:szCs w:val="24"/>
        </w:rPr>
        <w:t xml:space="preserve">w </w:t>
      </w:r>
      <w:r w:rsidR="00FE6B70" w:rsidRPr="00F94B93">
        <w:rPr>
          <w:rFonts w:ascii="Times New Roman" w:hAnsi="Times New Roman" w:cs="Times New Roman"/>
          <w:sz w:val="24"/>
          <w:szCs w:val="24"/>
        </w:rPr>
        <w:t>ostatnich latach, proces ten  dokonuje się powoli, nadal funkcjonują odmienne regulacje w poszczególnych krajach, co ma wpływ na możliwości współpracy międzynarodowej [Wiktorowicz et al., 2018].</w:t>
      </w:r>
    </w:p>
    <w:p w14:paraId="7A145F01" w14:textId="63052642" w:rsidR="00F11A2A" w:rsidRPr="00F94B93" w:rsidRDefault="00147E17" w:rsidP="006035A0">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Porównując miejsce Polski i Japonii w globalnym handlu towarami branży medycznej i farmaceutycznej można zauważyć</w:t>
      </w:r>
      <w:r w:rsidR="004F4B76" w:rsidRPr="00F94B93">
        <w:rPr>
          <w:rFonts w:ascii="Times New Roman" w:hAnsi="Times New Roman" w:cs="Times New Roman"/>
          <w:sz w:val="24"/>
          <w:szCs w:val="24"/>
        </w:rPr>
        <w:t>,</w:t>
      </w:r>
      <w:r w:rsidRPr="00F94B93">
        <w:rPr>
          <w:rFonts w:ascii="Times New Roman" w:hAnsi="Times New Roman" w:cs="Times New Roman"/>
          <w:sz w:val="24"/>
          <w:szCs w:val="24"/>
        </w:rPr>
        <w:t xml:space="preserve"> iż oba kraje zajmują stosunkowo wysokie pozycje, zarówno jako eksporterzy, jak i importerzy. Japonia plasuje się na 6. miejscu jako światowy importer, 12. pozycji jako światowy eksporter tych wyrobów. </w:t>
      </w:r>
      <w:r w:rsidR="006424B9" w:rsidRPr="00F94B93">
        <w:rPr>
          <w:rFonts w:ascii="Times New Roman" w:hAnsi="Times New Roman" w:cs="Times New Roman"/>
          <w:sz w:val="24"/>
          <w:szCs w:val="24"/>
        </w:rPr>
        <w:t xml:space="preserve"> W 2022 roku import wyrobów branży medycznej i farmaceutycznej do Japonii wyniósł według szacunków WTO około 70 mld USD i był wyższy o około ¼ w stosunku do poziomu sprzed pandemii. Najważniejszą i rosnącą grupą wyrobów  branży medycznej i farmaceutycznej w japońskim imporcie tej grupy dóbr były farmaceutyki stanowiąc w 2022 r. około 57% ogółu importu wyrobów tej branży. </w:t>
      </w:r>
      <w:r w:rsidR="001F2123" w:rsidRPr="00F94B93">
        <w:rPr>
          <w:rFonts w:ascii="Times New Roman" w:hAnsi="Times New Roman" w:cs="Times New Roman"/>
          <w:sz w:val="24"/>
          <w:szCs w:val="24"/>
        </w:rPr>
        <w:t xml:space="preserve">Kolejną ważną grupą towarów w japońskim imporcie tej branży był sprzęt medyczny (około 19% importu branży), w tym 1/3 to sprzęt ortopedyczny. </w:t>
      </w:r>
      <w:r w:rsidR="006424B9" w:rsidRPr="00F94B93">
        <w:rPr>
          <w:rFonts w:ascii="Times New Roman" w:hAnsi="Times New Roman" w:cs="Times New Roman"/>
          <w:sz w:val="24"/>
          <w:szCs w:val="24"/>
        </w:rPr>
        <w:t xml:space="preserve"> </w:t>
      </w:r>
    </w:p>
    <w:p w14:paraId="7CED609F" w14:textId="5294389C" w:rsidR="001F2123" w:rsidRPr="00F94B93" w:rsidRDefault="004F4B76" w:rsidP="006035A0">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Japoński e</w:t>
      </w:r>
      <w:r w:rsidR="001F2123" w:rsidRPr="00F94B93">
        <w:rPr>
          <w:rFonts w:ascii="Times New Roman" w:hAnsi="Times New Roman" w:cs="Times New Roman"/>
          <w:sz w:val="24"/>
          <w:szCs w:val="24"/>
        </w:rPr>
        <w:t>ksport wyrobów branży medycznej i farmaceutycznej jest o ponad połowę niższy od importu tej branży (około 30 mld USD w 2022 r.), ale w okresie 2019-2022 stopniowo wzrastał</w:t>
      </w:r>
      <w:r w:rsidR="002C49FE" w:rsidRPr="00F94B93">
        <w:rPr>
          <w:rFonts w:ascii="Times New Roman" w:hAnsi="Times New Roman" w:cs="Times New Roman"/>
          <w:sz w:val="24"/>
          <w:szCs w:val="24"/>
        </w:rPr>
        <w:t xml:space="preserve">. W 2022 r. był </w:t>
      </w:r>
      <w:r w:rsidR="001F2123" w:rsidRPr="00F94B93">
        <w:rPr>
          <w:rFonts w:ascii="Times New Roman" w:hAnsi="Times New Roman" w:cs="Times New Roman"/>
          <w:sz w:val="24"/>
          <w:szCs w:val="24"/>
        </w:rPr>
        <w:t>o około 10% w</w:t>
      </w:r>
      <w:r w:rsidRPr="00F94B93">
        <w:rPr>
          <w:rFonts w:ascii="Times New Roman" w:hAnsi="Times New Roman" w:cs="Times New Roman"/>
          <w:sz w:val="24"/>
          <w:szCs w:val="24"/>
        </w:rPr>
        <w:t>yższy w</w:t>
      </w:r>
      <w:r w:rsidR="001F2123" w:rsidRPr="00F94B93">
        <w:rPr>
          <w:rFonts w:ascii="Times New Roman" w:hAnsi="Times New Roman" w:cs="Times New Roman"/>
          <w:sz w:val="24"/>
          <w:szCs w:val="24"/>
        </w:rPr>
        <w:t xml:space="preserve"> stosunku do 2019 r. Kluczowe pozycje eksportowe Japonii w tej branży to sprzęt i inne wyroby technologii medycznych (prawie 40% eksportu branży w 2022 r.), farmaceutyki (25%.) oraz środki ochrony indywidualnej (24%)</w:t>
      </w:r>
      <w:r w:rsidR="002C49FE" w:rsidRPr="00F94B93">
        <w:rPr>
          <w:rFonts w:ascii="Times New Roman" w:hAnsi="Times New Roman" w:cs="Times New Roman"/>
          <w:sz w:val="24"/>
          <w:szCs w:val="24"/>
        </w:rPr>
        <w:t>.</w:t>
      </w:r>
    </w:p>
    <w:p w14:paraId="7EBE8E5E" w14:textId="00649235" w:rsidR="00E0237A" w:rsidRPr="00F94B93" w:rsidRDefault="002C49FE" w:rsidP="006035A0">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Według danych WTO [2023] Polska </w:t>
      </w:r>
      <w:r w:rsidR="004F4B76" w:rsidRPr="00F94B93">
        <w:rPr>
          <w:rFonts w:ascii="Times New Roman" w:hAnsi="Times New Roman" w:cs="Times New Roman"/>
          <w:sz w:val="24"/>
          <w:szCs w:val="24"/>
        </w:rPr>
        <w:t xml:space="preserve">także </w:t>
      </w:r>
      <w:r w:rsidRPr="00F94B93">
        <w:rPr>
          <w:rFonts w:ascii="Times New Roman" w:hAnsi="Times New Roman" w:cs="Times New Roman"/>
          <w:sz w:val="24"/>
          <w:szCs w:val="24"/>
        </w:rPr>
        <w:t>zajmuje w handlu międzynarodowym branży medycznej i farmaceutycznej wysokie miejsce – 16. w imporcie i 20. w eksporcie</w:t>
      </w:r>
      <w:r w:rsidR="00E0237A" w:rsidRPr="00F94B93">
        <w:rPr>
          <w:rFonts w:ascii="Times New Roman" w:hAnsi="Times New Roman" w:cs="Times New Roman"/>
          <w:sz w:val="24"/>
          <w:szCs w:val="24"/>
        </w:rPr>
        <w:t>, jednak znacznie niższe niż Japonia</w:t>
      </w:r>
      <w:r w:rsidRPr="00F94B93">
        <w:rPr>
          <w:rFonts w:ascii="Times New Roman" w:hAnsi="Times New Roman" w:cs="Times New Roman"/>
          <w:sz w:val="24"/>
          <w:szCs w:val="24"/>
        </w:rPr>
        <w:t>.</w:t>
      </w:r>
      <w:r w:rsidR="00E0237A" w:rsidRPr="00F94B93">
        <w:rPr>
          <w:rFonts w:ascii="Times New Roman" w:hAnsi="Times New Roman" w:cs="Times New Roman"/>
          <w:sz w:val="24"/>
          <w:szCs w:val="24"/>
        </w:rPr>
        <w:t xml:space="preserve"> W 2022 r. polski import tej branży wyniósł 10 mld USD zwiększając się od 2019 roku aż o 1/3. W takim samym tempie rósł też polski eksport branży medycznej i farmaceutycznej w okresie 2019-2022, osiągając poziom 5,6 mld USD w 2022 roku. Główne pozycje w polskim eksporcie tej branży to farmaceutyki (33% w 2022 r. z tendencją wzrostową), sprzęt medyczny (27%) w tym sprzęt ortopedyczny (z udziałem na poziomie 11% w całkowitym eksporcie branży medycznej i farmaceutycznej) oraz środki ochrony indywidualnej (24%). </w:t>
      </w:r>
      <w:r w:rsidR="003A6985" w:rsidRPr="00F94B93">
        <w:rPr>
          <w:rFonts w:ascii="Times New Roman" w:hAnsi="Times New Roman" w:cs="Times New Roman"/>
          <w:sz w:val="24"/>
          <w:szCs w:val="24"/>
        </w:rPr>
        <w:t xml:space="preserve">W polskim imporcie tej branży </w:t>
      </w:r>
      <w:r w:rsidR="004F4B76" w:rsidRPr="00F94B93">
        <w:rPr>
          <w:rFonts w:ascii="Times New Roman" w:hAnsi="Times New Roman" w:cs="Times New Roman"/>
          <w:sz w:val="24"/>
          <w:szCs w:val="24"/>
        </w:rPr>
        <w:t xml:space="preserve">również </w:t>
      </w:r>
      <w:r w:rsidR="003A6985" w:rsidRPr="00F94B93">
        <w:rPr>
          <w:rFonts w:ascii="Times New Roman" w:hAnsi="Times New Roman" w:cs="Times New Roman"/>
          <w:sz w:val="24"/>
          <w:szCs w:val="24"/>
        </w:rPr>
        <w:t>dominują farmaceutyki (ponad 55% polskiego importu tej branży)</w:t>
      </w:r>
      <w:r w:rsidR="004F4B76" w:rsidRPr="00F94B93">
        <w:rPr>
          <w:rFonts w:ascii="Times New Roman" w:hAnsi="Times New Roman" w:cs="Times New Roman"/>
          <w:sz w:val="24"/>
          <w:szCs w:val="24"/>
        </w:rPr>
        <w:t xml:space="preserve">, a także </w:t>
      </w:r>
      <w:r w:rsidR="003A6985" w:rsidRPr="00F94B93">
        <w:rPr>
          <w:rFonts w:ascii="Times New Roman" w:hAnsi="Times New Roman" w:cs="Times New Roman"/>
          <w:sz w:val="24"/>
          <w:szCs w:val="24"/>
        </w:rPr>
        <w:t xml:space="preserve"> środki ochrony indywidualnej (23%). Sprzęt medyczny to około 13% polskiego importu tej branży w 2022 r. z </w:t>
      </w:r>
      <w:r w:rsidR="004969B0" w:rsidRPr="00F94B93">
        <w:rPr>
          <w:rFonts w:ascii="Times New Roman" w:hAnsi="Times New Roman" w:cs="Times New Roman"/>
          <w:sz w:val="24"/>
          <w:szCs w:val="24"/>
        </w:rPr>
        <w:t>niewielkim</w:t>
      </w:r>
      <w:r w:rsidR="003A6985" w:rsidRPr="00F94B93">
        <w:rPr>
          <w:rFonts w:ascii="Times New Roman" w:hAnsi="Times New Roman" w:cs="Times New Roman"/>
          <w:sz w:val="24"/>
          <w:szCs w:val="24"/>
        </w:rPr>
        <w:t xml:space="preserve"> spadkiem udziału w stosunku do 2019 r.</w:t>
      </w:r>
    </w:p>
    <w:p w14:paraId="6AA7174A" w14:textId="52A45B94" w:rsidR="008F3AFB" w:rsidRPr="00F94B93" w:rsidRDefault="00E0237A" w:rsidP="00134CA3">
      <w:pPr>
        <w:spacing w:after="0" w:line="360" w:lineRule="auto"/>
        <w:ind w:firstLine="709"/>
        <w:jc w:val="both"/>
        <w:rPr>
          <w:rFonts w:ascii="Times New Roman" w:hAnsi="Times New Roman" w:cs="Times New Roman"/>
          <w:sz w:val="24"/>
          <w:szCs w:val="24"/>
        </w:rPr>
      </w:pPr>
      <w:bookmarkStart w:id="19" w:name="_Hlk170311019"/>
      <w:r w:rsidRPr="00F94B93">
        <w:rPr>
          <w:rFonts w:ascii="Times New Roman" w:hAnsi="Times New Roman" w:cs="Times New Roman"/>
          <w:sz w:val="24"/>
          <w:szCs w:val="24"/>
        </w:rPr>
        <w:t xml:space="preserve">  </w:t>
      </w:r>
      <w:r w:rsidR="00410045" w:rsidRPr="00F94B93">
        <w:rPr>
          <w:rFonts w:ascii="Times New Roman" w:hAnsi="Times New Roman" w:cs="Times New Roman"/>
          <w:sz w:val="24"/>
          <w:szCs w:val="24"/>
        </w:rPr>
        <w:t xml:space="preserve">Dominacja farmaceutyków w globalnym handlu wyrobami branży i w handlu zarówno Polski, jak i Japonii </w:t>
      </w:r>
      <w:bookmarkEnd w:id="19"/>
      <w:r w:rsidR="00410045" w:rsidRPr="00F94B93">
        <w:rPr>
          <w:rFonts w:ascii="Times New Roman" w:hAnsi="Times New Roman" w:cs="Times New Roman"/>
          <w:sz w:val="24"/>
          <w:szCs w:val="24"/>
        </w:rPr>
        <w:t xml:space="preserve">skłania do bardziej szczegółowego </w:t>
      </w:r>
      <w:r w:rsidR="004F4B76" w:rsidRPr="00F94B93">
        <w:rPr>
          <w:rFonts w:ascii="Times New Roman" w:hAnsi="Times New Roman" w:cs="Times New Roman"/>
          <w:sz w:val="24"/>
          <w:szCs w:val="24"/>
        </w:rPr>
        <w:t xml:space="preserve">scharakteryzowania </w:t>
      </w:r>
      <w:r w:rsidR="00410045" w:rsidRPr="00F94B93">
        <w:rPr>
          <w:rFonts w:ascii="Times New Roman" w:hAnsi="Times New Roman" w:cs="Times New Roman"/>
          <w:sz w:val="24"/>
          <w:szCs w:val="24"/>
        </w:rPr>
        <w:t xml:space="preserve">handlu tymi wyrobami. </w:t>
      </w:r>
      <w:r w:rsidR="003809F9" w:rsidRPr="00F94B93">
        <w:rPr>
          <w:rFonts w:ascii="Times New Roman" w:hAnsi="Times New Roman" w:cs="Times New Roman"/>
          <w:sz w:val="24"/>
          <w:szCs w:val="24"/>
        </w:rPr>
        <w:t>Interesujące wnioski wynikają z analizy globalnych łańcuchów wartości w branży farmaceutycznej</w:t>
      </w:r>
      <w:r w:rsidR="008902DB" w:rsidRPr="00F94B93">
        <w:rPr>
          <w:rFonts w:ascii="Times New Roman" w:hAnsi="Times New Roman" w:cs="Times New Roman"/>
          <w:sz w:val="24"/>
          <w:szCs w:val="24"/>
        </w:rPr>
        <w:t xml:space="preserve"> [Reis and Pinto, 2021]</w:t>
      </w:r>
      <w:r w:rsidR="003809F9" w:rsidRPr="00F94B93">
        <w:rPr>
          <w:rFonts w:ascii="Times New Roman" w:hAnsi="Times New Roman" w:cs="Times New Roman"/>
          <w:sz w:val="24"/>
          <w:szCs w:val="24"/>
        </w:rPr>
        <w:t xml:space="preserve">. </w:t>
      </w:r>
      <w:r w:rsidR="008902DB" w:rsidRPr="00F94B93">
        <w:rPr>
          <w:rFonts w:ascii="Times New Roman" w:hAnsi="Times New Roman" w:cs="Times New Roman"/>
          <w:sz w:val="24"/>
          <w:szCs w:val="24"/>
        </w:rPr>
        <w:t xml:space="preserve">Wykorzystano w tej analizie wskaźniki charakteryzujące strukturę światowej produkcji wyrobów farmaceutycznych, zatrudnienia, płac, handlu międzynarodowego farmaceutykami i własnością intelektualną w  branży z uwzględnieniem  kształtowania się cen. </w:t>
      </w:r>
      <w:r w:rsidR="00722324" w:rsidRPr="00F94B93">
        <w:rPr>
          <w:rFonts w:ascii="Times New Roman" w:hAnsi="Times New Roman" w:cs="Times New Roman"/>
          <w:sz w:val="24"/>
          <w:szCs w:val="24"/>
        </w:rPr>
        <w:t>Światowe centra produkcji i handlu branży farmaceutycznej, które specjalizują się w towarach o wysokiej wartości dodanej to</w:t>
      </w:r>
      <w:r w:rsidR="001210B8" w:rsidRPr="00F94B93">
        <w:rPr>
          <w:rFonts w:ascii="Times New Roman" w:hAnsi="Times New Roman" w:cs="Times New Roman"/>
          <w:sz w:val="24"/>
          <w:szCs w:val="24"/>
        </w:rPr>
        <w:t>:</w:t>
      </w:r>
      <w:r w:rsidR="00722324" w:rsidRPr="00F94B93">
        <w:rPr>
          <w:rFonts w:ascii="Times New Roman" w:hAnsi="Times New Roman" w:cs="Times New Roman"/>
          <w:sz w:val="24"/>
          <w:szCs w:val="24"/>
        </w:rPr>
        <w:t xml:space="preserve"> Stany Zjednoczone, Szwajcaria i Niemcy.  </w:t>
      </w:r>
      <w:r w:rsidR="004554B4" w:rsidRPr="00F94B93">
        <w:rPr>
          <w:rFonts w:ascii="Times New Roman" w:hAnsi="Times New Roman" w:cs="Times New Roman"/>
          <w:sz w:val="24"/>
          <w:szCs w:val="24"/>
        </w:rPr>
        <w:t>Polska, podobnie jak Chiny, Indie, Meksyk czy Węgry zalicza się do ważnych eksporterów wyrobów farmaceutycznych</w:t>
      </w:r>
      <w:r w:rsidR="001210B8" w:rsidRPr="00F94B93">
        <w:rPr>
          <w:rFonts w:ascii="Times New Roman" w:hAnsi="Times New Roman" w:cs="Times New Roman"/>
          <w:sz w:val="24"/>
          <w:szCs w:val="24"/>
        </w:rPr>
        <w:t xml:space="preserve">, </w:t>
      </w:r>
      <w:r w:rsidR="004554B4" w:rsidRPr="00F94B93">
        <w:rPr>
          <w:rFonts w:ascii="Times New Roman" w:hAnsi="Times New Roman" w:cs="Times New Roman"/>
          <w:sz w:val="24"/>
          <w:szCs w:val="24"/>
        </w:rPr>
        <w:t>wykorzystują</w:t>
      </w:r>
      <w:r w:rsidR="001210B8" w:rsidRPr="00F94B93">
        <w:rPr>
          <w:rFonts w:ascii="Times New Roman" w:hAnsi="Times New Roman" w:cs="Times New Roman"/>
          <w:sz w:val="24"/>
          <w:szCs w:val="24"/>
        </w:rPr>
        <w:t>c</w:t>
      </w:r>
      <w:r w:rsidR="004554B4" w:rsidRPr="00F94B93">
        <w:rPr>
          <w:rFonts w:ascii="Times New Roman" w:hAnsi="Times New Roman" w:cs="Times New Roman"/>
          <w:sz w:val="24"/>
          <w:szCs w:val="24"/>
        </w:rPr>
        <w:t xml:space="preserve"> jako czynnik konkurencyjności niskie koszty produkcji</w:t>
      </w:r>
      <w:r w:rsidR="001210B8" w:rsidRPr="00F94B93">
        <w:rPr>
          <w:rFonts w:ascii="Times New Roman" w:hAnsi="Times New Roman" w:cs="Times New Roman"/>
          <w:sz w:val="24"/>
          <w:szCs w:val="24"/>
        </w:rPr>
        <w:t xml:space="preserve">. </w:t>
      </w:r>
      <w:commentRangeStart w:id="20"/>
      <w:commentRangeStart w:id="21"/>
      <w:r w:rsidR="001210B8" w:rsidRPr="00F94B93">
        <w:rPr>
          <w:rFonts w:ascii="Times New Roman" w:hAnsi="Times New Roman" w:cs="Times New Roman"/>
          <w:sz w:val="24"/>
          <w:szCs w:val="24"/>
        </w:rPr>
        <w:t>Nie zalicza</w:t>
      </w:r>
      <w:r w:rsidR="005E75F3" w:rsidRPr="00F94B93">
        <w:rPr>
          <w:rFonts w:ascii="Times New Roman" w:hAnsi="Times New Roman" w:cs="Times New Roman"/>
          <w:sz w:val="24"/>
          <w:szCs w:val="24"/>
        </w:rPr>
        <w:t>ją</w:t>
      </w:r>
      <w:r w:rsidR="001210B8" w:rsidRPr="00F94B93">
        <w:rPr>
          <w:rFonts w:ascii="Times New Roman" w:hAnsi="Times New Roman" w:cs="Times New Roman"/>
          <w:sz w:val="24"/>
          <w:szCs w:val="24"/>
        </w:rPr>
        <w:t xml:space="preserve"> się jednak do produkcyjnego centrum, </w:t>
      </w:r>
      <w:commentRangeEnd w:id="20"/>
      <w:r w:rsidR="00AA5424" w:rsidRPr="00F94B93">
        <w:rPr>
          <w:rStyle w:val="Odwoaniedokomentarza"/>
        </w:rPr>
        <w:commentReference w:id="20"/>
      </w:r>
      <w:commentRangeEnd w:id="21"/>
      <w:r w:rsidR="00F94B93" w:rsidRPr="00F94B93">
        <w:rPr>
          <w:rStyle w:val="Odwoaniedokomentarza"/>
        </w:rPr>
        <w:commentReference w:id="21"/>
      </w:r>
      <w:r w:rsidR="001210B8" w:rsidRPr="00F94B93">
        <w:rPr>
          <w:rFonts w:ascii="Times New Roman" w:hAnsi="Times New Roman" w:cs="Times New Roman"/>
          <w:sz w:val="24"/>
          <w:szCs w:val="24"/>
        </w:rPr>
        <w:t xml:space="preserve">zaś cechą </w:t>
      </w:r>
      <w:r w:rsidR="00AA4413" w:rsidRPr="00F94B93">
        <w:rPr>
          <w:rFonts w:ascii="Times New Roman" w:hAnsi="Times New Roman" w:cs="Times New Roman"/>
          <w:sz w:val="24"/>
          <w:szCs w:val="24"/>
        </w:rPr>
        <w:t>charaktery</w:t>
      </w:r>
      <w:r w:rsidR="001210B8" w:rsidRPr="00F94B93">
        <w:rPr>
          <w:rFonts w:ascii="Times New Roman" w:hAnsi="Times New Roman" w:cs="Times New Roman"/>
          <w:sz w:val="24"/>
          <w:szCs w:val="24"/>
        </w:rPr>
        <w:t>styczną eksportu jest d</w:t>
      </w:r>
      <w:r w:rsidR="004554B4" w:rsidRPr="00F94B93">
        <w:rPr>
          <w:rFonts w:ascii="Times New Roman" w:hAnsi="Times New Roman" w:cs="Times New Roman"/>
          <w:sz w:val="24"/>
          <w:szCs w:val="24"/>
        </w:rPr>
        <w:t>uży udzia</w:t>
      </w:r>
      <w:r w:rsidR="00AA4413" w:rsidRPr="00F94B93">
        <w:rPr>
          <w:rFonts w:ascii="Times New Roman" w:hAnsi="Times New Roman" w:cs="Times New Roman"/>
          <w:sz w:val="24"/>
          <w:szCs w:val="24"/>
        </w:rPr>
        <w:t>ł</w:t>
      </w:r>
      <w:r w:rsidR="004554B4" w:rsidRPr="00F94B93">
        <w:rPr>
          <w:rFonts w:ascii="Times New Roman" w:hAnsi="Times New Roman" w:cs="Times New Roman"/>
          <w:sz w:val="24"/>
          <w:szCs w:val="24"/>
        </w:rPr>
        <w:t xml:space="preserve"> zagranicznej wartości dodanej</w:t>
      </w:r>
      <w:r w:rsidR="001210B8" w:rsidRPr="00F94B93">
        <w:rPr>
          <w:rFonts w:ascii="Times New Roman" w:hAnsi="Times New Roman" w:cs="Times New Roman"/>
          <w:sz w:val="24"/>
          <w:szCs w:val="24"/>
        </w:rPr>
        <w:t xml:space="preserve"> w eksportowanych wyrobach farmaceutycznych</w:t>
      </w:r>
      <w:r w:rsidR="004554B4" w:rsidRPr="00F94B93">
        <w:rPr>
          <w:rFonts w:ascii="Times New Roman" w:hAnsi="Times New Roman" w:cs="Times New Roman"/>
          <w:sz w:val="24"/>
          <w:szCs w:val="24"/>
        </w:rPr>
        <w:t xml:space="preserve">. </w:t>
      </w:r>
      <w:r w:rsidR="008F3AFB" w:rsidRPr="00F94B93">
        <w:rPr>
          <w:rFonts w:ascii="Times New Roman" w:hAnsi="Times New Roman" w:cs="Times New Roman"/>
          <w:sz w:val="24"/>
          <w:szCs w:val="24"/>
        </w:rPr>
        <w:t>Irlandia, Izrael, Singapur, Austria, Kanada, Włochy i Hiszpania znajdują się pomiędzy centrum a peryferiami, ponieważ są silnymi eksporterami i importerami produktów farmaceutycznych o średnim poziomie zagranicznej wartości dodanej w swoim eksporcie i korzystają z nadwyżek w zakresie opłat z tytułu dysponowania własnością intelektualną</w:t>
      </w:r>
      <w:r w:rsidR="001210B8" w:rsidRPr="00F94B93">
        <w:rPr>
          <w:rFonts w:ascii="Times New Roman" w:hAnsi="Times New Roman" w:cs="Times New Roman"/>
          <w:sz w:val="24"/>
          <w:szCs w:val="24"/>
        </w:rPr>
        <w:t>.</w:t>
      </w:r>
      <w:r w:rsidR="008F3AFB" w:rsidRPr="00F94B93">
        <w:rPr>
          <w:rFonts w:ascii="Times New Roman" w:hAnsi="Times New Roman" w:cs="Times New Roman"/>
          <w:sz w:val="24"/>
          <w:szCs w:val="24"/>
        </w:rPr>
        <w:t xml:space="preserve"> </w:t>
      </w:r>
      <w:r w:rsidR="00F01F43" w:rsidRPr="00F94B93">
        <w:rPr>
          <w:rFonts w:ascii="Times New Roman" w:hAnsi="Times New Roman" w:cs="Times New Roman"/>
          <w:sz w:val="24"/>
          <w:szCs w:val="24"/>
        </w:rPr>
        <w:t xml:space="preserve">Japonia ma </w:t>
      </w:r>
      <w:r w:rsidR="008F3AFB" w:rsidRPr="00F94B93">
        <w:rPr>
          <w:rFonts w:ascii="Times New Roman" w:hAnsi="Times New Roman" w:cs="Times New Roman"/>
          <w:sz w:val="24"/>
          <w:szCs w:val="24"/>
        </w:rPr>
        <w:t xml:space="preserve">natomiast </w:t>
      </w:r>
      <w:r w:rsidR="00F01F43" w:rsidRPr="00F94B93">
        <w:rPr>
          <w:rFonts w:ascii="Times New Roman" w:hAnsi="Times New Roman" w:cs="Times New Roman"/>
          <w:sz w:val="24"/>
          <w:szCs w:val="24"/>
        </w:rPr>
        <w:t xml:space="preserve">odmienną strukturę powiązań międzynarodowych w zakresie </w:t>
      </w:r>
      <w:r w:rsidR="00410045" w:rsidRPr="00F94B93">
        <w:rPr>
          <w:rFonts w:ascii="Times New Roman" w:hAnsi="Times New Roman" w:cs="Times New Roman"/>
          <w:sz w:val="24"/>
          <w:szCs w:val="24"/>
        </w:rPr>
        <w:t>handlu wyrobami</w:t>
      </w:r>
      <w:r w:rsidR="00F01F43" w:rsidRPr="00F94B93">
        <w:rPr>
          <w:rFonts w:ascii="Times New Roman" w:hAnsi="Times New Roman" w:cs="Times New Roman"/>
          <w:sz w:val="24"/>
          <w:szCs w:val="24"/>
        </w:rPr>
        <w:t xml:space="preserve"> farmaceutyczn</w:t>
      </w:r>
      <w:r w:rsidR="00410045" w:rsidRPr="00F94B93">
        <w:rPr>
          <w:rFonts w:ascii="Times New Roman" w:hAnsi="Times New Roman" w:cs="Times New Roman"/>
          <w:sz w:val="24"/>
          <w:szCs w:val="24"/>
        </w:rPr>
        <w:t>ymi</w:t>
      </w:r>
      <w:r w:rsidR="00F01F43" w:rsidRPr="00F94B93">
        <w:rPr>
          <w:rFonts w:ascii="Times New Roman" w:hAnsi="Times New Roman" w:cs="Times New Roman"/>
          <w:sz w:val="24"/>
          <w:szCs w:val="24"/>
        </w:rPr>
        <w:t xml:space="preserve">. Z jednej strony jest krajem </w:t>
      </w:r>
      <w:bookmarkStart w:id="22" w:name="_Hlk170311167"/>
      <w:r w:rsidR="00F01F43" w:rsidRPr="00F94B93">
        <w:rPr>
          <w:rFonts w:ascii="Times New Roman" w:hAnsi="Times New Roman" w:cs="Times New Roman"/>
          <w:sz w:val="24"/>
          <w:szCs w:val="24"/>
        </w:rPr>
        <w:t xml:space="preserve">o dużym udziale rodzimej wartości dodanej w eksporcie, zaś z drugiej strony, </w:t>
      </w:r>
      <w:r w:rsidR="008F3AFB" w:rsidRPr="00F94B93">
        <w:rPr>
          <w:rFonts w:ascii="Times New Roman" w:hAnsi="Times New Roman" w:cs="Times New Roman"/>
          <w:sz w:val="24"/>
          <w:szCs w:val="24"/>
        </w:rPr>
        <w:t xml:space="preserve">relatywnie więcej importuje </w:t>
      </w:r>
      <w:r w:rsidR="001210B8" w:rsidRPr="00F94B93">
        <w:rPr>
          <w:rFonts w:ascii="Times New Roman" w:hAnsi="Times New Roman" w:cs="Times New Roman"/>
          <w:sz w:val="24"/>
          <w:szCs w:val="24"/>
        </w:rPr>
        <w:t xml:space="preserve">drogich </w:t>
      </w:r>
      <w:r w:rsidR="008F3AFB" w:rsidRPr="00F94B93">
        <w:rPr>
          <w:rFonts w:ascii="Times New Roman" w:hAnsi="Times New Roman" w:cs="Times New Roman"/>
          <w:sz w:val="24"/>
          <w:szCs w:val="24"/>
        </w:rPr>
        <w:t xml:space="preserve">wyrobów farmaceutycznych </w:t>
      </w:r>
      <w:r w:rsidR="00D730F0" w:rsidRPr="00F94B93">
        <w:rPr>
          <w:rFonts w:ascii="Times New Roman" w:hAnsi="Times New Roman" w:cs="Times New Roman"/>
          <w:sz w:val="24"/>
          <w:szCs w:val="24"/>
        </w:rPr>
        <w:t>zaś</w:t>
      </w:r>
      <w:r w:rsidR="008F3AFB" w:rsidRPr="00F94B93">
        <w:rPr>
          <w:rFonts w:ascii="Times New Roman" w:hAnsi="Times New Roman" w:cs="Times New Roman"/>
          <w:sz w:val="24"/>
          <w:szCs w:val="24"/>
        </w:rPr>
        <w:t xml:space="preserve"> </w:t>
      </w:r>
      <w:r w:rsidR="004F4B76" w:rsidRPr="00F94B93">
        <w:rPr>
          <w:rFonts w:ascii="Times New Roman" w:hAnsi="Times New Roman" w:cs="Times New Roman"/>
          <w:sz w:val="24"/>
          <w:szCs w:val="24"/>
        </w:rPr>
        <w:t xml:space="preserve">mniej </w:t>
      </w:r>
      <w:r w:rsidR="008F3AFB" w:rsidRPr="00F94B93">
        <w:rPr>
          <w:rFonts w:ascii="Times New Roman" w:hAnsi="Times New Roman" w:cs="Times New Roman"/>
          <w:sz w:val="24"/>
          <w:szCs w:val="24"/>
        </w:rPr>
        <w:t xml:space="preserve">produkuje i eksportuje </w:t>
      </w:r>
      <w:r w:rsidR="004F4B76" w:rsidRPr="00F94B93">
        <w:rPr>
          <w:rFonts w:ascii="Times New Roman" w:hAnsi="Times New Roman" w:cs="Times New Roman"/>
          <w:sz w:val="24"/>
          <w:szCs w:val="24"/>
        </w:rPr>
        <w:t xml:space="preserve">koncentrując się na tych, które </w:t>
      </w:r>
      <w:r w:rsidR="00410045" w:rsidRPr="00F94B93">
        <w:rPr>
          <w:rFonts w:ascii="Times New Roman" w:hAnsi="Times New Roman" w:cs="Times New Roman"/>
          <w:sz w:val="24"/>
          <w:szCs w:val="24"/>
        </w:rPr>
        <w:t xml:space="preserve">zaliczają się do grupy </w:t>
      </w:r>
      <w:r w:rsidR="008F3AFB" w:rsidRPr="00F94B93">
        <w:rPr>
          <w:rFonts w:ascii="Times New Roman" w:hAnsi="Times New Roman" w:cs="Times New Roman"/>
          <w:sz w:val="24"/>
          <w:szCs w:val="24"/>
        </w:rPr>
        <w:t>tańsz</w:t>
      </w:r>
      <w:r w:rsidR="00410045" w:rsidRPr="00F94B93">
        <w:rPr>
          <w:rFonts w:ascii="Times New Roman" w:hAnsi="Times New Roman" w:cs="Times New Roman"/>
          <w:sz w:val="24"/>
          <w:szCs w:val="24"/>
        </w:rPr>
        <w:t>ych</w:t>
      </w:r>
      <w:bookmarkEnd w:id="22"/>
      <w:r w:rsidR="001210B8" w:rsidRPr="00F94B93">
        <w:rPr>
          <w:rFonts w:ascii="Times New Roman" w:hAnsi="Times New Roman" w:cs="Times New Roman"/>
          <w:sz w:val="24"/>
          <w:szCs w:val="24"/>
        </w:rPr>
        <w:t xml:space="preserve">. </w:t>
      </w:r>
      <w:r w:rsidR="004F4B76" w:rsidRPr="00F94B93">
        <w:rPr>
          <w:rFonts w:ascii="Times New Roman" w:hAnsi="Times New Roman" w:cs="Times New Roman"/>
          <w:sz w:val="24"/>
          <w:szCs w:val="24"/>
        </w:rPr>
        <w:t>Japonia p</w:t>
      </w:r>
      <w:r w:rsidR="001210B8" w:rsidRPr="00F94B93">
        <w:rPr>
          <w:rFonts w:ascii="Times New Roman" w:hAnsi="Times New Roman" w:cs="Times New Roman"/>
          <w:sz w:val="24"/>
          <w:szCs w:val="24"/>
        </w:rPr>
        <w:t xml:space="preserve">ełni więc </w:t>
      </w:r>
      <w:r w:rsidR="008F3AFB" w:rsidRPr="00F94B93">
        <w:rPr>
          <w:rFonts w:ascii="Times New Roman" w:hAnsi="Times New Roman" w:cs="Times New Roman"/>
          <w:sz w:val="24"/>
          <w:szCs w:val="24"/>
        </w:rPr>
        <w:t xml:space="preserve">w większym stopniu funkcję rynku zbytu dla zagranicznych farmaceutyków niż </w:t>
      </w:r>
      <w:r w:rsidR="001210B8" w:rsidRPr="00F94B93">
        <w:rPr>
          <w:rFonts w:ascii="Times New Roman" w:hAnsi="Times New Roman" w:cs="Times New Roman"/>
          <w:sz w:val="24"/>
          <w:szCs w:val="24"/>
        </w:rPr>
        <w:t xml:space="preserve">ich </w:t>
      </w:r>
      <w:r w:rsidR="008F3AFB" w:rsidRPr="00F94B93">
        <w:rPr>
          <w:rFonts w:ascii="Times New Roman" w:hAnsi="Times New Roman" w:cs="Times New Roman"/>
          <w:sz w:val="24"/>
          <w:szCs w:val="24"/>
        </w:rPr>
        <w:t>dostawcy [Reis i Pinto, 2021]. Jak wynika z badań ankietowych kluczowymi czynnikami konkurencyjności firm farmaceutycznych</w:t>
      </w:r>
      <w:r w:rsidR="001210B8" w:rsidRPr="00F94B93">
        <w:rPr>
          <w:rFonts w:ascii="Times New Roman" w:hAnsi="Times New Roman" w:cs="Times New Roman"/>
          <w:sz w:val="24"/>
          <w:szCs w:val="24"/>
        </w:rPr>
        <w:t xml:space="preserve"> są</w:t>
      </w:r>
      <w:r w:rsidR="008F3AFB" w:rsidRPr="00F94B93">
        <w:rPr>
          <w:rFonts w:ascii="Times New Roman" w:hAnsi="Times New Roman" w:cs="Times New Roman"/>
          <w:sz w:val="24"/>
          <w:szCs w:val="24"/>
        </w:rPr>
        <w:t xml:space="preserve"> kapitał ludzki i polityka państwa </w:t>
      </w:r>
      <w:r w:rsidR="001210B8" w:rsidRPr="00F94B93">
        <w:rPr>
          <w:rFonts w:ascii="Times New Roman" w:hAnsi="Times New Roman" w:cs="Times New Roman"/>
          <w:sz w:val="24"/>
          <w:szCs w:val="24"/>
        </w:rPr>
        <w:t>dotycząca tego przemysłu [</w:t>
      </w:r>
      <w:r w:rsidR="008F3AFB" w:rsidRPr="00F94B93">
        <w:rPr>
          <w:rFonts w:ascii="Times New Roman" w:hAnsi="Times New Roman" w:cs="Times New Roman"/>
          <w:sz w:val="24"/>
          <w:szCs w:val="24"/>
        </w:rPr>
        <w:t>Shabanineżad et al., 2014].</w:t>
      </w:r>
    </w:p>
    <w:p w14:paraId="32AC2294" w14:textId="6CC98222" w:rsidR="00B568C6" w:rsidRPr="00F94B93" w:rsidRDefault="00587694" w:rsidP="006035A0">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P</w:t>
      </w:r>
      <w:r w:rsidR="00604CB8" w:rsidRPr="00F94B93">
        <w:rPr>
          <w:rFonts w:ascii="Times New Roman" w:hAnsi="Times New Roman" w:cs="Times New Roman"/>
          <w:sz w:val="24"/>
          <w:szCs w:val="24"/>
        </w:rPr>
        <w:t xml:space="preserve">owyższe uwagi </w:t>
      </w:r>
      <w:r w:rsidR="004F4B76" w:rsidRPr="00F94B93">
        <w:rPr>
          <w:rFonts w:ascii="Times New Roman" w:hAnsi="Times New Roman" w:cs="Times New Roman"/>
          <w:sz w:val="24"/>
          <w:szCs w:val="24"/>
        </w:rPr>
        <w:t xml:space="preserve">dotyczące światowego handlu produktami branży medycznej i farmaceutycznej </w:t>
      </w:r>
      <w:r w:rsidR="00604CB8" w:rsidRPr="00F94B93">
        <w:rPr>
          <w:rFonts w:ascii="Times New Roman" w:hAnsi="Times New Roman" w:cs="Times New Roman"/>
          <w:sz w:val="24"/>
          <w:szCs w:val="24"/>
        </w:rPr>
        <w:t>wskazują na pewne obszary, gdzie można poszukiwać p</w:t>
      </w:r>
      <w:r w:rsidRPr="00F94B93">
        <w:rPr>
          <w:rFonts w:ascii="Times New Roman" w:hAnsi="Times New Roman" w:cs="Times New Roman"/>
          <w:sz w:val="24"/>
          <w:szCs w:val="24"/>
        </w:rPr>
        <w:t>otencjał</w:t>
      </w:r>
      <w:r w:rsidR="00604CB8" w:rsidRPr="00F94B93">
        <w:rPr>
          <w:rFonts w:ascii="Times New Roman" w:hAnsi="Times New Roman" w:cs="Times New Roman"/>
          <w:sz w:val="24"/>
          <w:szCs w:val="24"/>
        </w:rPr>
        <w:t>u do</w:t>
      </w:r>
      <w:r w:rsidRPr="00F94B93">
        <w:rPr>
          <w:rFonts w:ascii="Times New Roman" w:hAnsi="Times New Roman" w:cs="Times New Roman"/>
          <w:sz w:val="24"/>
          <w:szCs w:val="24"/>
        </w:rPr>
        <w:t xml:space="preserve"> współpracy polsko-japońskiej w zakresie </w:t>
      </w:r>
      <w:r w:rsidR="004F4B76" w:rsidRPr="00F94B93">
        <w:rPr>
          <w:rFonts w:ascii="Times New Roman" w:hAnsi="Times New Roman" w:cs="Times New Roman"/>
          <w:sz w:val="24"/>
          <w:szCs w:val="24"/>
        </w:rPr>
        <w:t xml:space="preserve">tej </w:t>
      </w:r>
      <w:r w:rsidRPr="00F94B93">
        <w:rPr>
          <w:rFonts w:ascii="Times New Roman" w:hAnsi="Times New Roman" w:cs="Times New Roman"/>
          <w:sz w:val="24"/>
          <w:szCs w:val="24"/>
        </w:rPr>
        <w:t>branży</w:t>
      </w:r>
      <w:r w:rsidR="00604CB8" w:rsidRPr="00F94B93">
        <w:rPr>
          <w:rFonts w:ascii="Times New Roman" w:hAnsi="Times New Roman" w:cs="Times New Roman"/>
          <w:sz w:val="24"/>
          <w:szCs w:val="24"/>
        </w:rPr>
        <w:t>.</w:t>
      </w:r>
      <w:r w:rsidRPr="00F94B93">
        <w:rPr>
          <w:rFonts w:ascii="Times New Roman" w:hAnsi="Times New Roman" w:cs="Times New Roman"/>
          <w:sz w:val="24"/>
          <w:szCs w:val="24"/>
        </w:rPr>
        <w:t xml:space="preserve"> </w:t>
      </w:r>
      <w:r w:rsidR="000A74E3" w:rsidRPr="00F94B93">
        <w:rPr>
          <w:rFonts w:ascii="Times New Roman" w:hAnsi="Times New Roman" w:cs="Times New Roman"/>
          <w:sz w:val="24"/>
          <w:szCs w:val="24"/>
        </w:rPr>
        <w:t xml:space="preserve">Analiza </w:t>
      </w:r>
      <w:r w:rsidRPr="00F94B93">
        <w:rPr>
          <w:rFonts w:ascii="Times New Roman" w:hAnsi="Times New Roman" w:cs="Times New Roman"/>
          <w:sz w:val="24"/>
          <w:szCs w:val="24"/>
        </w:rPr>
        <w:t xml:space="preserve">rozmiarów bilateralnej </w:t>
      </w:r>
      <w:r w:rsidR="000A74E3" w:rsidRPr="00F94B93">
        <w:rPr>
          <w:rFonts w:ascii="Times New Roman" w:hAnsi="Times New Roman" w:cs="Times New Roman"/>
          <w:sz w:val="24"/>
          <w:szCs w:val="24"/>
        </w:rPr>
        <w:t xml:space="preserve">polsko-japońskiej </w:t>
      </w:r>
      <w:r w:rsidRPr="00F94B93">
        <w:rPr>
          <w:rFonts w:ascii="Times New Roman" w:hAnsi="Times New Roman" w:cs="Times New Roman"/>
          <w:sz w:val="24"/>
          <w:szCs w:val="24"/>
        </w:rPr>
        <w:t xml:space="preserve">wymiany handlowej </w:t>
      </w:r>
      <w:r w:rsidR="00B568C6" w:rsidRPr="00F94B93">
        <w:rPr>
          <w:rFonts w:ascii="Times New Roman" w:hAnsi="Times New Roman" w:cs="Times New Roman"/>
          <w:sz w:val="24"/>
          <w:szCs w:val="24"/>
        </w:rPr>
        <w:t>t</w:t>
      </w:r>
      <w:r w:rsidRPr="00F94B93">
        <w:rPr>
          <w:rFonts w:ascii="Times New Roman" w:hAnsi="Times New Roman" w:cs="Times New Roman"/>
          <w:sz w:val="24"/>
          <w:szCs w:val="24"/>
        </w:rPr>
        <w:t>owarami z tej branży</w:t>
      </w:r>
      <w:r w:rsidR="000A56CA" w:rsidRPr="00F94B93">
        <w:rPr>
          <w:rFonts w:ascii="Times New Roman" w:hAnsi="Times New Roman" w:cs="Times New Roman"/>
          <w:sz w:val="24"/>
          <w:szCs w:val="24"/>
        </w:rPr>
        <w:t xml:space="preserve"> </w:t>
      </w:r>
      <w:r w:rsidR="000A74E3" w:rsidRPr="00F94B93">
        <w:rPr>
          <w:rFonts w:ascii="Times New Roman" w:hAnsi="Times New Roman" w:cs="Times New Roman"/>
          <w:sz w:val="24"/>
          <w:szCs w:val="24"/>
        </w:rPr>
        <w:t>pozwoli na wskazanie dotychczasowych tendencji i możliwości intensyfikacji współpracy w tym zakresie.</w:t>
      </w:r>
      <w:r w:rsidR="000A56CA" w:rsidRPr="00F94B93">
        <w:rPr>
          <w:rFonts w:ascii="Times New Roman" w:hAnsi="Times New Roman" w:cs="Times New Roman"/>
          <w:sz w:val="24"/>
          <w:szCs w:val="24"/>
        </w:rPr>
        <w:t xml:space="preserve"> Szczegółowa analiza obejmie zatem farmaceutyki oraz sprzęt medyczny, w tym sprzęt ortopedyczny, który jest ważną pozycją </w:t>
      </w:r>
      <w:r w:rsidR="004F4B76" w:rsidRPr="00F94B93">
        <w:rPr>
          <w:rFonts w:ascii="Times New Roman" w:hAnsi="Times New Roman" w:cs="Times New Roman"/>
          <w:sz w:val="24"/>
          <w:szCs w:val="24"/>
        </w:rPr>
        <w:t xml:space="preserve">zarówno </w:t>
      </w:r>
      <w:r w:rsidR="000A56CA" w:rsidRPr="00F94B93">
        <w:rPr>
          <w:rFonts w:ascii="Times New Roman" w:hAnsi="Times New Roman" w:cs="Times New Roman"/>
          <w:sz w:val="24"/>
          <w:szCs w:val="24"/>
        </w:rPr>
        <w:t>w polskim eksporcie branży</w:t>
      </w:r>
      <w:r w:rsidR="004F4B76" w:rsidRPr="00F94B93">
        <w:rPr>
          <w:rFonts w:ascii="Times New Roman" w:hAnsi="Times New Roman" w:cs="Times New Roman"/>
          <w:sz w:val="24"/>
          <w:szCs w:val="24"/>
        </w:rPr>
        <w:t xml:space="preserve">, jak </w:t>
      </w:r>
      <w:r w:rsidR="000A56CA" w:rsidRPr="00F94B93">
        <w:rPr>
          <w:rFonts w:ascii="Times New Roman" w:hAnsi="Times New Roman" w:cs="Times New Roman"/>
          <w:sz w:val="24"/>
          <w:szCs w:val="24"/>
        </w:rPr>
        <w:t xml:space="preserve">i w japońskim imporcie. Powstaje w związku z tym pytanie </w:t>
      </w:r>
      <w:r w:rsidR="000A74E3" w:rsidRPr="00F94B93">
        <w:rPr>
          <w:rFonts w:ascii="Times New Roman" w:hAnsi="Times New Roman" w:cs="Times New Roman"/>
          <w:sz w:val="24"/>
          <w:szCs w:val="24"/>
        </w:rPr>
        <w:t>jaka jest rola tych</w:t>
      </w:r>
      <w:r w:rsidR="000A56CA" w:rsidRPr="00F94B93">
        <w:rPr>
          <w:rFonts w:ascii="Times New Roman" w:hAnsi="Times New Roman" w:cs="Times New Roman"/>
          <w:sz w:val="24"/>
          <w:szCs w:val="24"/>
        </w:rPr>
        <w:t xml:space="preserve"> grup towarów </w:t>
      </w:r>
      <w:r w:rsidR="000A74E3" w:rsidRPr="00F94B93">
        <w:rPr>
          <w:rFonts w:ascii="Times New Roman" w:hAnsi="Times New Roman" w:cs="Times New Roman"/>
          <w:sz w:val="24"/>
          <w:szCs w:val="24"/>
        </w:rPr>
        <w:t>w</w:t>
      </w:r>
      <w:r w:rsidR="000A56CA" w:rsidRPr="00F94B93">
        <w:rPr>
          <w:rFonts w:ascii="Times New Roman" w:hAnsi="Times New Roman" w:cs="Times New Roman"/>
          <w:sz w:val="24"/>
          <w:szCs w:val="24"/>
        </w:rPr>
        <w:t xml:space="preserve"> </w:t>
      </w:r>
      <w:r w:rsidR="00A47446" w:rsidRPr="00F94B93">
        <w:rPr>
          <w:rFonts w:ascii="Times New Roman" w:hAnsi="Times New Roman" w:cs="Times New Roman"/>
          <w:sz w:val="24"/>
          <w:szCs w:val="24"/>
        </w:rPr>
        <w:t>bilateralnej wymian</w:t>
      </w:r>
      <w:r w:rsidR="000A74E3" w:rsidRPr="00F94B93">
        <w:rPr>
          <w:rFonts w:ascii="Times New Roman" w:hAnsi="Times New Roman" w:cs="Times New Roman"/>
          <w:sz w:val="24"/>
          <w:szCs w:val="24"/>
        </w:rPr>
        <w:t>ie</w:t>
      </w:r>
      <w:r w:rsidR="00A47446" w:rsidRPr="00F94B93">
        <w:rPr>
          <w:rFonts w:ascii="Times New Roman" w:hAnsi="Times New Roman" w:cs="Times New Roman"/>
          <w:sz w:val="24"/>
          <w:szCs w:val="24"/>
        </w:rPr>
        <w:t xml:space="preserve"> handlowej Polski i Japonii?</w:t>
      </w:r>
      <w:r w:rsidR="00DF3F5F" w:rsidRPr="00F94B93">
        <w:rPr>
          <w:rFonts w:ascii="Times New Roman" w:hAnsi="Times New Roman" w:cs="Times New Roman"/>
          <w:sz w:val="24"/>
          <w:szCs w:val="24"/>
        </w:rPr>
        <w:t xml:space="preserve"> </w:t>
      </w:r>
      <w:r w:rsidR="008922AD" w:rsidRPr="00F94B93">
        <w:rPr>
          <w:rFonts w:ascii="Times New Roman" w:hAnsi="Times New Roman" w:cs="Times New Roman"/>
          <w:sz w:val="24"/>
          <w:szCs w:val="24"/>
        </w:rPr>
        <w:t xml:space="preserve">Według obliczeń dokonanych na podstawie danych International Trade Center </w:t>
      </w:r>
      <w:bookmarkStart w:id="23" w:name="_Hlk170311344"/>
      <w:r w:rsidR="008922AD" w:rsidRPr="00F94B93">
        <w:rPr>
          <w:rFonts w:ascii="Times New Roman" w:hAnsi="Times New Roman" w:cs="Times New Roman"/>
          <w:sz w:val="24"/>
          <w:szCs w:val="24"/>
        </w:rPr>
        <w:t>w o</w:t>
      </w:r>
      <w:r w:rsidR="00DF3F5F" w:rsidRPr="00F94B93">
        <w:rPr>
          <w:rFonts w:ascii="Times New Roman" w:hAnsi="Times New Roman" w:cs="Times New Roman"/>
          <w:sz w:val="24"/>
          <w:szCs w:val="24"/>
        </w:rPr>
        <w:t xml:space="preserve">kresie 2015-2023 udział produktów branży medycznej i farmaceutycznej </w:t>
      </w:r>
      <w:r w:rsidR="008922AD" w:rsidRPr="00F94B93">
        <w:rPr>
          <w:rFonts w:ascii="Times New Roman" w:hAnsi="Times New Roman" w:cs="Times New Roman"/>
          <w:sz w:val="24"/>
          <w:szCs w:val="24"/>
        </w:rPr>
        <w:t>w polskim eksporcie do Japonii wzrósł z 1,8% do 4,5%</w:t>
      </w:r>
      <w:r w:rsidR="00A30319" w:rsidRPr="00F94B93">
        <w:rPr>
          <w:rFonts w:ascii="Times New Roman" w:hAnsi="Times New Roman" w:cs="Times New Roman"/>
          <w:sz w:val="24"/>
          <w:szCs w:val="24"/>
        </w:rPr>
        <w:t>.</w:t>
      </w:r>
      <w:r w:rsidR="008922AD" w:rsidRPr="00F94B93">
        <w:rPr>
          <w:rFonts w:ascii="Times New Roman" w:hAnsi="Times New Roman" w:cs="Times New Roman"/>
          <w:sz w:val="24"/>
          <w:szCs w:val="24"/>
        </w:rPr>
        <w:t xml:space="preserve"> W imporcie Polski </w:t>
      </w:r>
      <w:r w:rsidR="00387392" w:rsidRPr="00F94B93">
        <w:rPr>
          <w:rFonts w:ascii="Times New Roman" w:hAnsi="Times New Roman" w:cs="Times New Roman"/>
          <w:sz w:val="24"/>
          <w:szCs w:val="24"/>
        </w:rPr>
        <w:t xml:space="preserve">z Japonii </w:t>
      </w:r>
      <w:r w:rsidR="008922AD" w:rsidRPr="00F94B93">
        <w:rPr>
          <w:rFonts w:ascii="Times New Roman" w:hAnsi="Times New Roman" w:cs="Times New Roman"/>
          <w:sz w:val="24"/>
          <w:szCs w:val="24"/>
        </w:rPr>
        <w:t xml:space="preserve">udział tych produktów </w:t>
      </w:r>
      <w:r w:rsidR="00335D63" w:rsidRPr="00F94B93">
        <w:rPr>
          <w:rFonts w:ascii="Times New Roman" w:hAnsi="Times New Roman" w:cs="Times New Roman"/>
          <w:sz w:val="24"/>
          <w:szCs w:val="24"/>
        </w:rPr>
        <w:t xml:space="preserve">oscylował wokół 2,5% i nieznacznie się zmniejszył </w:t>
      </w:r>
      <w:bookmarkEnd w:id="23"/>
      <w:r w:rsidR="00335D63" w:rsidRPr="00F94B93">
        <w:rPr>
          <w:rFonts w:ascii="Times New Roman" w:hAnsi="Times New Roman" w:cs="Times New Roman"/>
          <w:sz w:val="24"/>
          <w:szCs w:val="24"/>
        </w:rPr>
        <w:t>w analizowanym okresie</w:t>
      </w:r>
      <w:r w:rsidR="00A30319" w:rsidRPr="00F94B93">
        <w:rPr>
          <w:rFonts w:ascii="Times New Roman" w:hAnsi="Times New Roman" w:cs="Times New Roman"/>
          <w:sz w:val="24"/>
          <w:szCs w:val="24"/>
        </w:rPr>
        <w:t xml:space="preserve"> (tabela </w:t>
      </w:r>
      <w:r w:rsidR="00310C39" w:rsidRPr="00F94B93">
        <w:rPr>
          <w:rFonts w:ascii="Times New Roman" w:hAnsi="Times New Roman" w:cs="Times New Roman"/>
          <w:sz w:val="24"/>
          <w:szCs w:val="24"/>
        </w:rPr>
        <w:t>6</w:t>
      </w:r>
      <w:r w:rsidR="00A30319" w:rsidRPr="00F94B93">
        <w:rPr>
          <w:rFonts w:ascii="Times New Roman" w:hAnsi="Times New Roman" w:cs="Times New Roman"/>
          <w:sz w:val="24"/>
          <w:szCs w:val="24"/>
        </w:rPr>
        <w:t>)</w:t>
      </w:r>
      <w:r w:rsidR="00335D63" w:rsidRPr="00F94B93">
        <w:rPr>
          <w:rFonts w:ascii="Times New Roman" w:hAnsi="Times New Roman" w:cs="Times New Roman"/>
          <w:sz w:val="24"/>
          <w:szCs w:val="24"/>
        </w:rPr>
        <w:t>.</w:t>
      </w:r>
    </w:p>
    <w:p w14:paraId="7DCECD65" w14:textId="0D1FD81D" w:rsidR="00A30319" w:rsidRPr="00F94B93" w:rsidRDefault="00A30319" w:rsidP="00A30319">
      <w:pPr>
        <w:spacing w:after="0" w:line="360" w:lineRule="auto"/>
        <w:jc w:val="both"/>
        <w:rPr>
          <w:rFonts w:ascii="Times New Roman" w:hAnsi="Times New Roman" w:cs="Times New Roman"/>
          <w:b/>
          <w:bCs/>
          <w:sz w:val="24"/>
          <w:szCs w:val="24"/>
        </w:rPr>
      </w:pPr>
      <w:r w:rsidRPr="00F94B93">
        <w:rPr>
          <w:rFonts w:ascii="Times New Roman" w:hAnsi="Times New Roman" w:cs="Times New Roman"/>
          <w:b/>
          <w:bCs/>
          <w:sz w:val="24"/>
          <w:szCs w:val="24"/>
        </w:rPr>
        <w:t xml:space="preserve">Tabela 6. </w:t>
      </w:r>
      <w:r w:rsidR="00D300D1" w:rsidRPr="00F94B93">
        <w:rPr>
          <w:rFonts w:ascii="Times New Roman" w:hAnsi="Times New Roman" w:cs="Times New Roman"/>
          <w:b/>
          <w:bCs/>
          <w:sz w:val="24"/>
          <w:szCs w:val="24"/>
        </w:rPr>
        <w:t xml:space="preserve">Najważniejsze grupy </w:t>
      </w:r>
      <w:r w:rsidRPr="00F94B93">
        <w:rPr>
          <w:rFonts w:ascii="Times New Roman" w:hAnsi="Times New Roman" w:cs="Times New Roman"/>
          <w:b/>
          <w:bCs/>
          <w:sz w:val="24"/>
          <w:szCs w:val="24"/>
        </w:rPr>
        <w:t xml:space="preserve">wyrobów branży medycznej i farmaceutycznej </w:t>
      </w:r>
      <w:r w:rsidR="00D300D1" w:rsidRPr="00F94B93">
        <w:rPr>
          <w:rFonts w:ascii="Times New Roman" w:hAnsi="Times New Roman" w:cs="Times New Roman"/>
          <w:b/>
          <w:bCs/>
          <w:sz w:val="24"/>
          <w:szCs w:val="24"/>
        </w:rPr>
        <w:t xml:space="preserve">– udziały </w:t>
      </w:r>
      <w:r w:rsidRPr="00F94B93">
        <w:rPr>
          <w:rFonts w:ascii="Times New Roman" w:hAnsi="Times New Roman" w:cs="Times New Roman"/>
          <w:b/>
          <w:bCs/>
          <w:sz w:val="24"/>
          <w:szCs w:val="24"/>
        </w:rPr>
        <w:t>w polskim eksporcie do Japonii</w:t>
      </w:r>
      <w:r w:rsidR="00D300D1" w:rsidRPr="00F94B93">
        <w:rPr>
          <w:rFonts w:ascii="Times New Roman" w:hAnsi="Times New Roman" w:cs="Times New Roman"/>
          <w:b/>
          <w:bCs/>
          <w:sz w:val="24"/>
          <w:szCs w:val="24"/>
        </w:rPr>
        <w:t xml:space="preserve"> i </w:t>
      </w:r>
      <w:r w:rsidR="00594A34" w:rsidRPr="00F94B93">
        <w:rPr>
          <w:rFonts w:ascii="Times New Roman" w:hAnsi="Times New Roman" w:cs="Times New Roman"/>
          <w:b/>
          <w:bCs/>
          <w:sz w:val="24"/>
          <w:szCs w:val="24"/>
        </w:rPr>
        <w:t xml:space="preserve">polskim </w:t>
      </w:r>
      <w:r w:rsidR="00D300D1" w:rsidRPr="00F94B93">
        <w:rPr>
          <w:rFonts w:ascii="Times New Roman" w:hAnsi="Times New Roman" w:cs="Times New Roman"/>
          <w:b/>
          <w:bCs/>
          <w:sz w:val="24"/>
          <w:szCs w:val="24"/>
        </w:rPr>
        <w:t>imporcie z Japonii (%)</w:t>
      </w:r>
    </w:p>
    <w:tbl>
      <w:tblPr>
        <w:tblStyle w:val="Tabela-Siatka2"/>
        <w:tblW w:w="0" w:type="auto"/>
        <w:tblLook w:val="04A0" w:firstRow="1" w:lastRow="0" w:firstColumn="1" w:lastColumn="0" w:noHBand="0" w:noVBand="1"/>
      </w:tblPr>
      <w:tblGrid>
        <w:gridCol w:w="746"/>
        <w:gridCol w:w="3369"/>
        <w:gridCol w:w="836"/>
        <w:gridCol w:w="836"/>
        <w:gridCol w:w="836"/>
        <w:gridCol w:w="813"/>
        <w:gridCol w:w="813"/>
        <w:gridCol w:w="813"/>
      </w:tblGrid>
      <w:tr w:rsidR="00310C39" w:rsidRPr="00F94B93" w14:paraId="69211AEF" w14:textId="668338D2" w:rsidTr="000D39D5">
        <w:trPr>
          <w:trHeight w:val="300"/>
        </w:trPr>
        <w:tc>
          <w:tcPr>
            <w:tcW w:w="0" w:type="auto"/>
            <w:vMerge w:val="restart"/>
          </w:tcPr>
          <w:p w14:paraId="3C2A94BA" w14:textId="4B54E8B5" w:rsidR="00310C39" w:rsidRPr="00F94B93" w:rsidRDefault="00310C39" w:rsidP="00D300D1">
            <w:pPr>
              <w:jc w:val="center"/>
              <w:rPr>
                <w:rFonts w:ascii="Times New Roman" w:eastAsia="Times New Roman" w:hAnsi="Times New Roman"/>
                <w:b/>
                <w:bCs/>
                <w:lang w:val="pl-PL" w:eastAsia="pl-PL"/>
              </w:rPr>
            </w:pPr>
            <w:r w:rsidRPr="00F94B93">
              <w:rPr>
                <w:rFonts w:ascii="Times New Roman" w:eastAsia="Times New Roman" w:hAnsi="Times New Roman"/>
                <w:b/>
                <w:bCs/>
                <w:lang w:val="pl-PL" w:eastAsia="pl-PL"/>
              </w:rPr>
              <w:t>Kod HS</w:t>
            </w:r>
          </w:p>
        </w:tc>
        <w:tc>
          <w:tcPr>
            <w:tcW w:w="0" w:type="auto"/>
            <w:vMerge w:val="restart"/>
          </w:tcPr>
          <w:p w14:paraId="48986EE0" w14:textId="5AED64D9" w:rsidR="00310C39" w:rsidRPr="00F94B93" w:rsidRDefault="00310C39" w:rsidP="00D300D1">
            <w:pPr>
              <w:rPr>
                <w:rFonts w:ascii="Times New Roman" w:eastAsia="Times New Roman" w:hAnsi="Times New Roman"/>
                <w:lang w:val="pl-PL" w:eastAsia="pl-PL"/>
              </w:rPr>
            </w:pPr>
            <w:r w:rsidRPr="00F94B93">
              <w:rPr>
                <w:rFonts w:ascii="Times New Roman" w:eastAsia="Times New Roman" w:hAnsi="Times New Roman"/>
                <w:lang w:val="pl-PL" w:eastAsia="pl-PL"/>
              </w:rPr>
              <w:t>Nazwa</w:t>
            </w:r>
          </w:p>
        </w:tc>
        <w:tc>
          <w:tcPr>
            <w:tcW w:w="0" w:type="auto"/>
            <w:gridSpan w:val="3"/>
          </w:tcPr>
          <w:p w14:paraId="03AB9934" w14:textId="7081EC05" w:rsidR="00310C39" w:rsidRPr="00F94B93" w:rsidRDefault="00310C39" w:rsidP="00D300D1">
            <w:pPr>
              <w:jc w:val="center"/>
              <w:rPr>
                <w:rFonts w:ascii="Times New Roman" w:eastAsia="Times New Roman" w:hAnsi="Times New Roman"/>
                <w:b/>
                <w:bCs/>
                <w:lang w:val="pl-PL" w:eastAsia="pl-PL"/>
              </w:rPr>
            </w:pPr>
            <w:r w:rsidRPr="00F94B93">
              <w:rPr>
                <w:rFonts w:ascii="Times New Roman" w:eastAsia="Times New Roman" w:hAnsi="Times New Roman"/>
                <w:b/>
                <w:bCs/>
                <w:lang w:val="pl-PL" w:eastAsia="pl-PL"/>
              </w:rPr>
              <w:t>Udział w polskim eksporcie do Japonii</w:t>
            </w:r>
          </w:p>
        </w:tc>
        <w:tc>
          <w:tcPr>
            <w:tcW w:w="0" w:type="auto"/>
            <w:gridSpan w:val="3"/>
          </w:tcPr>
          <w:p w14:paraId="1D233468" w14:textId="3E38E6A7" w:rsidR="00310C39" w:rsidRPr="00F94B93" w:rsidRDefault="00310C39" w:rsidP="00D300D1">
            <w:pPr>
              <w:jc w:val="center"/>
              <w:rPr>
                <w:rFonts w:ascii="Times New Roman" w:eastAsia="Times New Roman" w:hAnsi="Times New Roman"/>
                <w:b/>
                <w:bCs/>
                <w:lang w:val="pl-PL" w:eastAsia="pl-PL"/>
              </w:rPr>
            </w:pPr>
            <w:r w:rsidRPr="00F94B93">
              <w:rPr>
                <w:rFonts w:ascii="Times New Roman" w:eastAsia="Times New Roman" w:hAnsi="Times New Roman"/>
                <w:b/>
                <w:bCs/>
                <w:lang w:val="pl-PL" w:eastAsia="pl-PL"/>
              </w:rPr>
              <w:t>Udział w polskim imporcie z Japonii</w:t>
            </w:r>
          </w:p>
        </w:tc>
      </w:tr>
      <w:tr w:rsidR="00310C39" w:rsidRPr="00F94B93" w14:paraId="2C60D16B" w14:textId="6A9E4070" w:rsidTr="000D39D5">
        <w:trPr>
          <w:trHeight w:val="300"/>
        </w:trPr>
        <w:tc>
          <w:tcPr>
            <w:tcW w:w="0" w:type="auto"/>
            <w:vMerge/>
            <w:hideMark/>
          </w:tcPr>
          <w:p w14:paraId="25A2D9C8" w14:textId="6689B0EA" w:rsidR="00310C39" w:rsidRPr="00F94B93" w:rsidRDefault="00310C39" w:rsidP="00D300D1">
            <w:pPr>
              <w:jc w:val="center"/>
              <w:rPr>
                <w:rFonts w:ascii="Times New Roman" w:eastAsia="Times New Roman" w:hAnsi="Times New Roman"/>
                <w:b/>
                <w:bCs/>
                <w:lang w:val="pl-PL" w:eastAsia="pl-PL"/>
              </w:rPr>
            </w:pPr>
          </w:p>
        </w:tc>
        <w:tc>
          <w:tcPr>
            <w:tcW w:w="0" w:type="auto"/>
            <w:vMerge/>
            <w:hideMark/>
          </w:tcPr>
          <w:p w14:paraId="73898746" w14:textId="3CEC93C3" w:rsidR="00310C39" w:rsidRPr="00F94B93" w:rsidRDefault="00310C39" w:rsidP="00D300D1">
            <w:pPr>
              <w:rPr>
                <w:rFonts w:ascii="Times New Roman" w:eastAsia="Times New Roman" w:hAnsi="Times New Roman"/>
                <w:lang w:val="pl-PL" w:eastAsia="pl-PL"/>
              </w:rPr>
            </w:pPr>
          </w:p>
        </w:tc>
        <w:tc>
          <w:tcPr>
            <w:tcW w:w="0" w:type="auto"/>
            <w:hideMark/>
          </w:tcPr>
          <w:p w14:paraId="7E177C6A" w14:textId="77777777" w:rsidR="00310C39" w:rsidRPr="00F94B93" w:rsidRDefault="00310C39" w:rsidP="00D300D1">
            <w:pPr>
              <w:jc w:val="center"/>
              <w:rPr>
                <w:rFonts w:ascii="Times New Roman" w:eastAsia="Times New Roman" w:hAnsi="Times New Roman"/>
                <w:b/>
                <w:bCs/>
                <w:lang w:val="pl-PL" w:eastAsia="pl-PL"/>
              </w:rPr>
            </w:pPr>
            <w:r w:rsidRPr="00F94B93">
              <w:rPr>
                <w:rFonts w:ascii="Times New Roman" w:eastAsia="Times New Roman" w:hAnsi="Times New Roman"/>
                <w:b/>
                <w:bCs/>
                <w:lang w:val="pl-PL" w:eastAsia="pl-PL"/>
              </w:rPr>
              <w:t>2015</w:t>
            </w:r>
          </w:p>
        </w:tc>
        <w:tc>
          <w:tcPr>
            <w:tcW w:w="0" w:type="auto"/>
            <w:hideMark/>
          </w:tcPr>
          <w:p w14:paraId="54A151B3" w14:textId="77777777" w:rsidR="00310C39" w:rsidRPr="00F94B93" w:rsidRDefault="00310C39" w:rsidP="00D300D1">
            <w:pPr>
              <w:jc w:val="center"/>
              <w:rPr>
                <w:rFonts w:ascii="Times New Roman" w:eastAsia="Times New Roman" w:hAnsi="Times New Roman"/>
                <w:b/>
                <w:bCs/>
                <w:lang w:val="pl-PL" w:eastAsia="pl-PL"/>
              </w:rPr>
            </w:pPr>
            <w:r w:rsidRPr="00F94B93">
              <w:rPr>
                <w:rFonts w:ascii="Times New Roman" w:eastAsia="Times New Roman" w:hAnsi="Times New Roman"/>
                <w:b/>
                <w:bCs/>
                <w:lang w:val="pl-PL" w:eastAsia="pl-PL"/>
              </w:rPr>
              <w:t>2019</w:t>
            </w:r>
          </w:p>
        </w:tc>
        <w:tc>
          <w:tcPr>
            <w:tcW w:w="0" w:type="auto"/>
            <w:hideMark/>
          </w:tcPr>
          <w:p w14:paraId="35738923" w14:textId="77777777" w:rsidR="00310C39" w:rsidRPr="00F94B93" w:rsidRDefault="00310C39" w:rsidP="00D300D1">
            <w:pPr>
              <w:jc w:val="center"/>
              <w:rPr>
                <w:rFonts w:ascii="Times New Roman" w:eastAsia="Times New Roman" w:hAnsi="Times New Roman"/>
                <w:b/>
                <w:bCs/>
                <w:lang w:val="pl-PL" w:eastAsia="pl-PL"/>
              </w:rPr>
            </w:pPr>
            <w:r w:rsidRPr="00F94B93">
              <w:rPr>
                <w:rFonts w:ascii="Times New Roman" w:eastAsia="Times New Roman" w:hAnsi="Times New Roman"/>
                <w:b/>
                <w:bCs/>
                <w:lang w:val="pl-PL" w:eastAsia="pl-PL"/>
              </w:rPr>
              <w:t>2022</w:t>
            </w:r>
          </w:p>
        </w:tc>
        <w:tc>
          <w:tcPr>
            <w:tcW w:w="0" w:type="auto"/>
          </w:tcPr>
          <w:p w14:paraId="541AED8A" w14:textId="5911C12D" w:rsidR="00310C39" w:rsidRPr="00F94B93" w:rsidRDefault="00310C39" w:rsidP="00D300D1">
            <w:pPr>
              <w:jc w:val="center"/>
              <w:rPr>
                <w:rFonts w:ascii="Times New Roman" w:eastAsia="Times New Roman" w:hAnsi="Times New Roman"/>
                <w:b/>
                <w:bCs/>
                <w:lang w:val="pl-PL" w:eastAsia="pl-PL"/>
              </w:rPr>
            </w:pPr>
            <w:r w:rsidRPr="00F94B93">
              <w:rPr>
                <w:rFonts w:ascii="Times New Roman" w:eastAsia="Times New Roman" w:hAnsi="Times New Roman"/>
                <w:b/>
                <w:bCs/>
                <w:lang w:val="pl-PL" w:eastAsia="pl-PL"/>
              </w:rPr>
              <w:t>2015</w:t>
            </w:r>
          </w:p>
        </w:tc>
        <w:tc>
          <w:tcPr>
            <w:tcW w:w="0" w:type="auto"/>
          </w:tcPr>
          <w:p w14:paraId="2817B3B5" w14:textId="192CCEAA" w:rsidR="00310C39" w:rsidRPr="00F94B93" w:rsidRDefault="00310C39" w:rsidP="00D300D1">
            <w:pPr>
              <w:jc w:val="center"/>
              <w:rPr>
                <w:rFonts w:ascii="Times New Roman" w:eastAsia="Times New Roman" w:hAnsi="Times New Roman"/>
                <w:b/>
                <w:bCs/>
                <w:lang w:val="pl-PL" w:eastAsia="pl-PL"/>
              </w:rPr>
            </w:pPr>
            <w:r w:rsidRPr="00F94B93">
              <w:rPr>
                <w:rFonts w:ascii="Times New Roman" w:eastAsia="Times New Roman" w:hAnsi="Times New Roman"/>
                <w:b/>
                <w:bCs/>
                <w:lang w:val="pl-PL" w:eastAsia="pl-PL"/>
              </w:rPr>
              <w:t>2019</w:t>
            </w:r>
          </w:p>
        </w:tc>
        <w:tc>
          <w:tcPr>
            <w:tcW w:w="0" w:type="auto"/>
          </w:tcPr>
          <w:p w14:paraId="3055E1CC" w14:textId="67011823" w:rsidR="00310C39" w:rsidRPr="00F94B93" w:rsidRDefault="00310C39" w:rsidP="00D300D1">
            <w:pPr>
              <w:jc w:val="center"/>
              <w:rPr>
                <w:rFonts w:ascii="Times New Roman" w:eastAsia="Times New Roman" w:hAnsi="Times New Roman"/>
                <w:b/>
                <w:bCs/>
                <w:lang w:val="pl-PL" w:eastAsia="pl-PL"/>
              </w:rPr>
            </w:pPr>
            <w:r w:rsidRPr="00F94B93">
              <w:rPr>
                <w:rFonts w:ascii="Times New Roman" w:eastAsia="Times New Roman" w:hAnsi="Times New Roman"/>
                <w:b/>
                <w:bCs/>
                <w:lang w:val="pl-PL" w:eastAsia="pl-PL"/>
              </w:rPr>
              <w:t>2022</w:t>
            </w:r>
          </w:p>
        </w:tc>
      </w:tr>
      <w:tr w:rsidR="00D300D1" w:rsidRPr="00F94B93" w14:paraId="04647770" w14:textId="69C42E0B" w:rsidTr="000D39D5">
        <w:trPr>
          <w:trHeight w:val="290"/>
        </w:trPr>
        <w:tc>
          <w:tcPr>
            <w:tcW w:w="0" w:type="auto"/>
            <w:hideMark/>
          </w:tcPr>
          <w:p w14:paraId="194EB736" w14:textId="6103098D" w:rsidR="00D300D1" w:rsidRPr="00F94B93" w:rsidRDefault="00D300D1" w:rsidP="00D300D1">
            <w:pPr>
              <w:rPr>
                <w:rFonts w:ascii="Times New Roman" w:eastAsia="Times New Roman" w:hAnsi="Times New Roman"/>
                <w:b/>
                <w:bCs/>
                <w:lang w:val="pl-PL" w:eastAsia="pl-PL"/>
              </w:rPr>
            </w:pPr>
            <w:r w:rsidRPr="00F94B93">
              <w:rPr>
                <w:rFonts w:ascii="Times New Roman" w:eastAsia="Times New Roman" w:hAnsi="Times New Roman"/>
                <w:lang w:val="pl-PL" w:eastAsia="pl-PL"/>
              </w:rPr>
              <w:t>'30</w:t>
            </w:r>
          </w:p>
        </w:tc>
        <w:tc>
          <w:tcPr>
            <w:tcW w:w="0" w:type="auto"/>
            <w:hideMark/>
          </w:tcPr>
          <w:p w14:paraId="7BD75513" w14:textId="77777777" w:rsidR="00D300D1" w:rsidRPr="00F94B93" w:rsidRDefault="00D300D1" w:rsidP="00D300D1">
            <w:pPr>
              <w:rPr>
                <w:rFonts w:ascii="Times New Roman" w:eastAsia="Times New Roman" w:hAnsi="Times New Roman"/>
                <w:lang w:val="pl-PL" w:eastAsia="pl-PL"/>
              </w:rPr>
            </w:pPr>
            <w:r w:rsidRPr="00F94B93">
              <w:rPr>
                <w:rFonts w:ascii="Times New Roman" w:eastAsia="Times New Roman" w:hAnsi="Times New Roman"/>
                <w:lang w:val="pl-PL" w:eastAsia="pl-PL"/>
              </w:rPr>
              <w:t>Farmaceutyki</w:t>
            </w:r>
          </w:p>
        </w:tc>
        <w:tc>
          <w:tcPr>
            <w:tcW w:w="0" w:type="auto"/>
            <w:noWrap/>
            <w:hideMark/>
          </w:tcPr>
          <w:p w14:paraId="0EE7BE87" w14:textId="77777777"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0,3%</w:t>
            </w:r>
          </w:p>
        </w:tc>
        <w:tc>
          <w:tcPr>
            <w:tcW w:w="0" w:type="auto"/>
            <w:noWrap/>
            <w:hideMark/>
          </w:tcPr>
          <w:p w14:paraId="6DF41EA8" w14:textId="77777777"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0,5%</w:t>
            </w:r>
          </w:p>
        </w:tc>
        <w:tc>
          <w:tcPr>
            <w:tcW w:w="0" w:type="auto"/>
            <w:noWrap/>
            <w:hideMark/>
          </w:tcPr>
          <w:p w14:paraId="227883C9" w14:textId="77777777"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0,4%</w:t>
            </w:r>
          </w:p>
        </w:tc>
        <w:tc>
          <w:tcPr>
            <w:tcW w:w="0" w:type="auto"/>
          </w:tcPr>
          <w:p w14:paraId="26273B28" w14:textId="0DF09F27"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0,</w:t>
            </w:r>
            <w:r w:rsidR="002755E7" w:rsidRPr="00F94B93">
              <w:rPr>
                <w:rFonts w:ascii="Times New Roman" w:eastAsia="Times New Roman" w:hAnsi="Times New Roman"/>
                <w:lang w:val="pl-PL" w:eastAsia="pl-PL"/>
              </w:rPr>
              <w:t>6</w:t>
            </w:r>
            <w:r w:rsidRPr="00F94B93">
              <w:rPr>
                <w:rFonts w:ascii="Times New Roman" w:eastAsia="Times New Roman" w:hAnsi="Times New Roman"/>
                <w:lang w:val="pl-PL" w:eastAsia="pl-PL"/>
              </w:rPr>
              <w:t>%</w:t>
            </w:r>
          </w:p>
        </w:tc>
        <w:tc>
          <w:tcPr>
            <w:tcW w:w="0" w:type="auto"/>
          </w:tcPr>
          <w:p w14:paraId="4A153B3B" w14:textId="38BC8A3E"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0,</w:t>
            </w:r>
            <w:r w:rsidR="002755E7" w:rsidRPr="00F94B93">
              <w:rPr>
                <w:rFonts w:ascii="Times New Roman" w:eastAsia="Times New Roman" w:hAnsi="Times New Roman"/>
                <w:lang w:val="pl-PL" w:eastAsia="pl-PL"/>
              </w:rPr>
              <w:t>4</w:t>
            </w:r>
            <w:r w:rsidRPr="00F94B93">
              <w:rPr>
                <w:rFonts w:ascii="Times New Roman" w:eastAsia="Times New Roman" w:hAnsi="Times New Roman"/>
                <w:lang w:val="pl-PL" w:eastAsia="pl-PL"/>
              </w:rPr>
              <w:t>%</w:t>
            </w:r>
          </w:p>
        </w:tc>
        <w:tc>
          <w:tcPr>
            <w:tcW w:w="0" w:type="auto"/>
          </w:tcPr>
          <w:p w14:paraId="2B8E2E23" w14:textId="105C532B"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0,</w:t>
            </w:r>
            <w:r w:rsidR="002755E7" w:rsidRPr="00F94B93">
              <w:rPr>
                <w:rFonts w:ascii="Times New Roman" w:eastAsia="Times New Roman" w:hAnsi="Times New Roman"/>
                <w:lang w:val="pl-PL" w:eastAsia="pl-PL"/>
              </w:rPr>
              <w:t>8</w:t>
            </w:r>
            <w:r w:rsidRPr="00F94B93">
              <w:rPr>
                <w:rFonts w:ascii="Times New Roman" w:eastAsia="Times New Roman" w:hAnsi="Times New Roman"/>
                <w:lang w:val="pl-PL" w:eastAsia="pl-PL"/>
              </w:rPr>
              <w:t>%</w:t>
            </w:r>
          </w:p>
        </w:tc>
      </w:tr>
      <w:tr w:rsidR="00D300D1" w:rsidRPr="00F94B93" w14:paraId="3C8424CB" w14:textId="088CB72E" w:rsidTr="000D39D5">
        <w:trPr>
          <w:trHeight w:val="1700"/>
        </w:trPr>
        <w:tc>
          <w:tcPr>
            <w:tcW w:w="0" w:type="auto"/>
            <w:hideMark/>
          </w:tcPr>
          <w:p w14:paraId="1D46A6C2" w14:textId="77777777" w:rsidR="00D300D1" w:rsidRPr="00F94B93" w:rsidRDefault="00D300D1" w:rsidP="00D300D1">
            <w:pPr>
              <w:rPr>
                <w:rFonts w:ascii="Times New Roman" w:eastAsia="Times New Roman" w:hAnsi="Times New Roman"/>
                <w:lang w:val="pl-PL" w:eastAsia="pl-PL"/>
              </w:rPr>
            </w:pPr>
            <w:r w:rsidRPr="00F94B93">
              <w:rPr>
                <w:rFonts w:ascii="Times New Roman" w:eastAsia="Times New Roman" w:hAnsi="Times New Roman"/>
                <w:lang w:val="pl-PL" w:eastAsia="pl-PL"/>
              </w:rPr>
              <w:t>'9018</w:t>
            </w:r>
          </w:p>
        </w:tc>
        <w:tc>
          <w:tcPr>
            <w:tcW w:w="0" w:type="auto"/>
            <w:hideMark/>
          </w:tcPr>
          <w:p w14:paraId="3A781441" w14:textId="77777777" w:rsidR="00D300D1" w:rsidRPr="00F94B93" w:rsidRDefault="00D300D1" w:rsidP="00D300D1">
            <w:pPr>
              <w:rPr>
                <w:rFonts w:ascii="Times New Roman" w:eastAsia="Times New Roman" w:hAnsi="Times New Roman"/>
                <w:lang w:val="pl-PL" w:eastAsia="pl-PL"/>
              </w:rPr>
            </w:pPr>
            <w:r w:rsidRPr="00F94B93">
              <w:rPr>
                <w:rFonts w:ascii="Times New Roman" w:eastAsia="Times New Roman" w:hAnsi="Times New Roman"/>
                <w:lang w:val="pl-PL" w:eastAsia="pl-PL"/>
              </w:rPr>
              <w:t>Przyrządy i urządzenia medyczne, chirurgiczne, dentystyczne lub weterynaryjne</w:t>
            </w:r>
          </w:p>
        </w:tc>
        <w:tc>
          <w:tcPr>
            <w:tcW w:w="0" w:type="auto"/>
            <w:noWrap/>
            <w:hideMark/>
          </w:tcPr>
          <w:p w14:paraId="2BADC8CC" w14:textId="77777777"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1,3%</w:t>
            </w:r>
          </w:p>
        </w:tc>
        <w:tc>
          <w:tcPr>
            <w:tcW w:w="0" w:type="auto"/>
            <w:noWrap/>
            <w:hideMark/>
          </w:tcPr>
          <w:p w14:paraId="529EA985" w14:textId="77777777"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0,8%</w:t>
            </w:r>
          </w:p>
        </w:tc>
        <w:tc>
          <w:tcPr>
            <w:tcW w:w="0" w:type="auto"/>
            <w:noWrap/>
            <w:hideMark/>
          </w:tcPr>
          <w:p w14:paraId="61ACC811" w14:textId="77777777"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0,9%</w:t>
            </w:r>
          </w:p>
        </w:tc>
        <w:tc>
          <w:tcPr>
            <w:tcW w:w="0" w:type="auto"/>
          </w:tcPr>
          <w:p w14:paraId="195C179C" w14:textId="6AAC4FA4" w:rsidR="00D300D1" w:rsidRPr="00F94B93" w:rsidRDefault="002755E7"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2</w:t>
            </w:r>
            <w:r w:rsidR="00D300D1" w:rsidRPr="00F94B93">
              <w:rPr>
                <w:rFonts w:ascii="Times New Roman" w:eastAsia="Times New Roman" w:hAnsi="Times New Roman"/>
                <w:lang w:val="pl-PL" w:eastAsia="pl-PL"/>
              </w:rPr>
              <w:t>,</w:t>
            </w:r>
            <w:r w:rsidRPr="00F94B93">
              <w:rPr>
                <w:rFonts w:ascii="Times New Roman" w:eastAsia="Times New Roman" w:hAnsi="Times New Roman"/>
                <w:lang w:val="pl-PL" w:eastAsia="pl-PL"/>
              </w:rPr>
              <w:t>1</w:t>
            </w:r>
            <w:r w:rsidR="00D300D1" w:rsidRPr="00F94B93">
              <w:rPr>
                <w:rFonts w:ascii="Times New Roman" w:eastAsia="Times New Roman" w:hAnsi="Times New Roman"/>
                <w:lang w:val="pl-PL" w:eastAsia="pl-PL"/>
              </w:rPr>
              <w:t>%</w:t>
            </w:r>
          </w:p>
        </w:tc>
        <w:tc>
          <w:tcPr>
            <w:tcW w:w="0" w:type="auto"/>
          </w:tcPr>
          <w:p w14:paraId="7D02827A" w14:textId="257006AE" w:rsidR="00D300D1" w:rsidRPr="00F94B93" w:rsidRDefault="002755E7"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1</w:t>
            </w:r>
            <w:r w:rsidR="00D300D1" w:rsidRPr="00F94B93">
              <w:rPr>
                <w:rFonts w:ascii="Times New Roman" w:eastAsia="Times New Roman" w:hAnsi="Times New Roman"/>
                <w:lang w:val="pl-PL" w:eastAsia="pl-PL"/>
              </w:rPr>
              <w:t>,</w:t>
            </w:r>
            <w:r w:rsidRPr="00F94B93">
              <w:rPr>
                <w:rFonts w:ascii="Times New Roman" w:eastAsia="Times New Roman" w:hAnsi="Times New Roman"/>
                <w:lang w:val="pl-PL" w:eastAsia="pl-PL"/>
              </w:rPr>
              <w:t>3</w:t>
            </w:r>
            <w:r w:rsidR="00D300D1" w:rsidRPr="00F94B93">
              <w:rPr>
                <w:rFonts w:ascii="Times New Roman" w:eastAsia="Times New Roman" w:hAnsi="Times New Roman"/>
                <w:lang w:val="pl-PL" w:eastAsia="pl-PL"/>
              </w:rPr>
              <w:t>%</w:t>
            </w:r>
          </w:p>
        </w:tc>
        <w:tc>
          <w:tcPr>
            <w:tcW w:w="0" w:type="auto"/>
          </w:tcPr>
          <w:p w14:paraId="6454751C" w14:textId="48D39E06" w:rsidR="00D300D1" w:rsidRPr="00F94B93" w:rsidRDefault="002755E7"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1,1</w:t>
            </w:r>
            <w:r w:rsidR="00D300D1" w:rsidRPr="00F94B93">
              <w:rPr>
                <w:rFonts w:ascii="Times New Roman" w:eastAsia="Times New Roman" w:hAnsi="Times New Roman"/>
                <w:lang w:val="pl-PL" w:eastAsia="pl-PL"/>
              </w:rPr>
              <w:t>%</w:t>
            </w:r>
          </w:p>
        </w:tc>
      </w:tr>
      <w:tr w:rsidR="00D300D1" w:rsidRPr="00F94B93" w14:paraId="50B4BFA6" w14:textId="171D9781" w:rsidTr="000D39D5">
        <w:trPr>
          <w:trHeight w:val="1710"/>
        </w:trPr>
        <w:tc>
          <w:tcPr>
            <w:tcW w:w="0" w:type="auto"/>
            <w:hideMark/>
          </w:tcPr>
          <w:p w14:paraId="348459D0" w14:textId="77777777" w:rsidR="00D300D1" w:rsidRPr="00F94B93" w:rsidRDefault="00D300D1" w:rsidP="00D300D1">
            <w:pPr>
              <w:rPr>
                <w:rFonts w:ascii="Times New Roman" w:eastAsia="Times New Roman" w:hAnsi="Times New Roman"/>
                <w:lang w:val="pl-PL" w:eastAsia="pl-PL"/>
              </w:rPr>
            </w:pPr>
            <w:r w:rsidRPr="00F94B93">
              <w:rPr>
                <w:rFonts w:ascii="Times New Roman" w:eastAsia="Times New Roman" w:hAnsi="Times New Roman"/>
                <w:lang w:val="pl-PL" w:eastAsia="pl-PL"/>
              </w:rPr>
              <w:t>'9021</w:t>
            </w:r>
          </w:p>
        </w:tc>
        <w:tc>
          <w:tcPr>
            <w:tcW w:w="0" w:type="auto"/>
            <w:hideMark/>
          </w:tcPr>
          <w:p w14:paraId="547640C6" w14:textId="32BD4925" w:rsidR="00D300D1" w:rsidRPr="00F94B93" w:rsidRDefault="00D300D1" w:rsidP="00D300D1">
            <w:pPr>
              <w:rPr>
                <w:rFonts w:ascii="Times New Roman" w:eastAsia="Times New Roman" w:hAnsi="Times New Roman"/>
                <w:lang w:val="pl-PL" w:eastAsia="pl-PL"/>
              </w:rPr>
            </w:pPr>
            <w:r w:rsidRPr="00F94B93">
              <w:rPr>
                <w:rFonts w:ascii="Times New Roman" w:eastAsia="Times New Roman" w:hAnsi="Times New Roman"/>
                <w:lang w:val="pl-PL" w:eastAsia="pl-PL"/>
              </w:rPr>
              <w:t>Aparaty ortopedyczne, m.in. kule, pasy i kratownice chirurgiczne; szyny i inne</w:t>
            </w:r>
          </w:p>
        </w:tc>
        <w:tc>
          <w:tcPr>
            <w:tcW w:w="0" w:type="auto"/>
            <w:noWrap/>
            <w:hideMark/>
          </w:tcPr>
          <w:p w14:paraId="579FDF51" w14:textId="77777777"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0,2%</w:t>
            </w:r>
          </w:p>
        </w:tc>
        <w:tc>
          <w:tcPr>
            <w:tcW w:w="0" w:type="auto"/>
            <w:noWrap/>
            <w:hideMark/>
          </w:tcPr>
          <w:p w14:paraId="59B5E85B" w14:textId="77777777"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0,7%</w:t>
            </w:r>
          </w:p>
        </w:tc>
        <w:tc>
          <w:tcPr>
            <w:tcW w:w="0" w:type="auto"/>
            <w:noWrap/>
            <w:hideMark/>
          </w:tcPr>
          <w:p w14:paraId="452C548F" w14:textId="77777777"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3,1%</w:t>
            </w:r>
          </w:p>
        </w:tc>
        <w:tc>
          <w:tcPr>
            <w:tcW w:w="0" w:type="auto"/>
          </w:tcPr>
          <w:p w14:paraId="6549EBA7" w14:textId="251D4ABF"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0,2%</w:t>
            </w:r>
          </w:p>
        </w:tc>
        <w:tc>
          <w:tcPr>
            <w:tcW w:w="0" w:type="auto"/>
          </w:tcPr>
          <w:p w14:paraId="5FE263EC" w14:textId="52451916"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0,</w:t>
            </w:r>
            <w:r w:rsidR="002755E7" w:rsidRPr="00F94B93">
              <w:rPr>
                <w:rFonts w:ascii="Times New Roman" w:eastAsia="Times New Roman" w:hAnsi="Times New Roman"/>
                <w:lang w:val="pl-PL" w:eastAsia="pl-PL"/>
              </w:rPr>
              <w:t>0</w:t>
            </w:r>
            <w:r w:rsidRPr="00F94B93">
              <w:rPr>
                <w:rFonts w:ascii="Times New Roman" w:eastAsia="Times New Roman" w:hAnsi="Times New Roman"/>
                <w:lang w:val="pl-PL" w:eastAsia="pl-PL"/>
              </w:rPr>
              <w:t>%</w:t>
            </w:r>
          </w:p>
        </w:tc>
        <w:tc>
          <w:tcPr>
            <w:tcW w:w="0" w:type="auto"/>
          </w:tcPr>
          <w:p w14:paraId="0B20310D" w14:textId="45A9DBDE" w:rsidR="00D300D1" w:rsidRPr="00F94B93" w:rsidRDefault="002755E7"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0</w:t>
            </w:r>
            <w:r w:rsidR="00D300D1" w:rsidRPr="00F94B93">
              <w:rPr>
                <w:rFonts w:ascii="Times New Roman" w:eastAsia="Times New Roman" w:hAnsi="Times New Roman"/>
                <w:lang w:val="pl-PL" w:eastAsia="pl-PL"/>
              </w:rPr>
              <w:t>,1%</w:t>
            </w:r>
          </w:p>
        </w:tc>
      </w:tr>
      <w:tr w:rsidR="00D300D1" w:rsidRPr="00F94B93" w14:paraId="04DFEC6E" w14:textId="6D066ACE" w:rsidTr="000D39D5">
        <w:trPr>
          <w:trHeight w:val="290"/>
        </w:trPr>
        <w:tc>
          <w:tcPr>
            <w:tcW w:w="0" w:type="auto"/>
            <w:noWrap/>
            <w:hideMark/>
          </w:tcPr>
          <w:p w14:paraId="41292B01" w14:textId="77777777" w:rsidR="00D300D1" w:rsidRPr="00F94B93" w:rsidRDefault="00D300D1" w:rsidP="00D300D1">
            <w:pPr>
              <w:jc w:val="right"/>
              <w:rPr>
                <w:rFonts w:ascii="Times New Roman" w:eastAsia="Times New Roman" w:hAnsi="Times New Roman"/>
                <w:color w:val="000000"/>
                <w:lang w:val="pl-PL" w:eastAsia="pl-PL"/>
              </w:rPr>
            </w:pPr>
          </w:p>
        </w:tc>
        <w:tc>
          <w:tcPr>
            <w:tcW w:w="0" w:type="auto"/>
            <w:hideMark/>
          </w:tcPr>
          <w:p w14:paraId="6363AE30" w14:textId="77777777" w:rsidR="00D300D1" w:rsidRPr="00F94B93" w:rsidRDefault="00D300D1" w:rsidP="00D300D1">
            <w:pPr>
              <w:rPr>
                <w:rFonts w:ascii="Times New Roman" w:eastAsia="Times New Roman" w:hAnsi="Times New Roman"/>
                <w:lang w:val="pl-PL" w:eastAsia="pl-PL"/>
              </w:rPr>
            </w:pPr>
            <w:r w:rsidRPr="00F94B93">
              <w:rPr>
                <w:rFonts w:ascii="Times New Roman" w:eastAsia="Times New Roman" w:hAnsi="Times New Roman"/>
                <w:lang w:val="pl-PL" w:eastAsia="pl-PL"/>
              </w:rPr>
              <w:t>RAZEM</w:t>
            </w:r>
          </w:p>
        </w:tc>
        <w:tc>
          <w:tcPr>
            <w:tcW w:w="0" w:type="auto"/>
            <w:noWrap/>
            <w:hideMark/>
          </w:tcPr>
          <w:p w14:paraId="021E45B4" w14:textId="77777777"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1,8%</w:t>
            </w:r>
          </w:p>
        </w:tc>
        <w:tc>
          <w:tcPr>
            <w:tcW w:w="0" w:type="auto"/>
            <w:noWrap/>
            <w:hideMark/>
          </w:tcPr>
          <w:p w14:paraId="062F45BC" w14:textId="77777777"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2,0%</w:t>
            </w:r>
          </w:p>
        </w:tc>
        <w:tc>
          <w:tcPr>
            <w:tcW w:w="0" w:type="auto"/>
            <w:noWrap/>
            <w:hideMark/>
          </w:tcPr>
          <w:p w14:paraId="1E8F91FA" w14:textId="77777777" w:rsidR="00D300D1" w:rsidRPr="00F94B93" w:rsidRDefault="00D300D1"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4,5%</w:t>
            </w:r>
          </w:p>
        </w:tc>
        <w:tc>
          <w:tcPr>
            <w:tcW w:w="0" w:type="auto"/>
          </w:tcPr>
          <w:p w14:paraId="2A3C4BAF" w14:textId="75A9AD06" w:rsidR="00D300D1" w:rsidRPr="00F94B93" w:rsidRDefault="002755E7"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2</w:t>
            </w:r>
            <w:r w:rsidR="00D300D1" w:rsidRPr="00F94B93">
              <w:rPr>
                <w:rFonts w:ascii="Times New Roman" w:eastAsia="Times New Roman" w:hAnsi="Times New Roman"/>
                <w:lang w:val="pl-PL" w:eastAsia="pl-PL"/>
              </w:rPr>
              <w:t>,</w:t>
            </w:r>
            <w:r w:rsidRPr="00F94B93">
              <w:rPr>
                <w:rFonts w:ascii="Times New Roman" w:eastAsia="Times New Roman" w:hAnsi="Times New Roman"/>
                <w:lang w:val="pl-PL" w:eastAsia="pl-PL"/>
              </w:rPr>
              <w:t>9</w:t>
            </w:r>
            <w:r w:rsidR="00D300D1" w:rsidRPr="00F94B93">
              <w:rPr>
                <w:rFonts w:ascii="Times New Roman" w:eastAsia="Times New Roman" w:hAnsi="Times New Roman"/>
                <w:lang w:val="pl-PL" w:eastAsia="pl-PL"/>
              </w:rPr>
              <w:t>%</w:t>
            </w:r>
          </w:p>
        </w:tc>
        <w:tc>
          <w:tcPr>
            <w:tcW w:w="0" w:type="auto"/>
          </w:tcPr>
          <w:p w14:paraId="6630534F" w14:textId="5B8E0C28" w:rsidR="00D300D1" w:rsidRPr="00F94B93" w:rsidRDefault="002755E7"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1</w:t>
            </w:r>
            <w:r w:rsidR="00D300D1" w:rsidRPr="00F94B93">
              <w:rPr>
                <w:rFonts w:ascii="Times New Roman" w:eastAsia="Times New Roman" w:hAnsi="Times New Roman"/>
                <w:lang w:val="pl-PL" w:eastAsia="pl-PL"/>
              </w:rPr>
              <w:t>,</w:t>
            </w:r>
            <w:r w:rsidRPr="00F94B93">
              <w:rPr>
                <w:rFonts w:ascii="Times New Roman" w:eastAsia="Times New Roman" w:hAnsi="Times New Roman"/>
                <w:lang w:val="pl-PL" w:eastAsia="pl-PL"/>
              </w:rPr>
              <w:t>7</w:t>
            </w:r>
            <w:r w:rsidR="00D300D1" w:rsidRPr="00F94B93">
              <w:rPr>
                <w:rFonts w:ascii="Times New Roman" w:eastAsia="Times New Roman" w:hAnsi="Times New Roman"/>
                <w:lang w:val="pl-PL" w:eastAsia="pl-PL"/>
              </w:rPr>
              <w:t>%</w:t>
            </w:r>
          </w:p>
        </w:tc>
        <w:tc>
          <w:tcPr>
            <w:tcW w:w="0" w:type="auto"/>
          </w:tcPr>
          <w:p w14:paraId="66F8FCA0" w14:textId="5F52C56B" w:rsidR="00D300D1" w:rsidRPr="00F94B93" w:rsidRDefault="002755E7" w:rsidP="00D300D1">
            <w:pPr>
              <w:jc w:val="right"/>
              <w:rPr>
                <w:rFonts w:ascii="Times New Roman" w:eastAsia="Times New Roman" w:hAnsi="Times New Roman"/>
                <w:lang w:val="pl-PL" w:eastAsia="pl-PL"/>
              </w:rPr>
            </w:pPr>
            <w:r w:rsidRPr="00F94B93">
              <w:rPr>
                <w:rFonts w:ascii="Times New Roman" w:eastAsia="Times New Roman" w:hAnsi="Times New Roman"/>
                <w:lang w:val="pl-PL" w:eastAsia="pl-PL"/>
              </w:rPr>
              <w:t>1</w:t>
            </w:r>
            <w:r w:rsidR="00D300D1" w:rsidRPr="00F94B93">
              <w:rPr>
                <w:rFonts w:ascii="Times New Roman" w:eastAsia="Times New Roman" w:hAnsi="Times New Roman"/>
                <w:lang w:val="pl-PL" w:eastAsia="pl-PL"/>
              </w:rPr>
              <w:t>,</w:t>
            </w:r>
            <w:r w:rsidRPr="00F94B93">
              <w:rPr>
                <w:rFonts w:ascii="Times New Roman" w:eastAsia="Times New Roman" w:hAnsi="Times New Roman"/>
                <w:lang w:val="pl-PL" w:eastAsia="pl-PL"/>
              </w:rPr>
              <w:t>9</w:t>
            </w:r>
            <w:r w:rsidR="00D300D1" w:rsidRPr="00F94B93">
              <w:rPr>
                <w:rFonts w:ascii="Times New Roman" w:eastAsia="Times New Roman" w:hAnsi="Times New Roman"/>
                <w:lang w:val="pl-PL" w:eastAsia="pl-PL"/>
              </w:rPr>
              <w:t>%</w:t>
            </w:r>
          </w:p>
        </w:tc>
      </w:tr>
    </w:tbl>
    <w:p w14:paraId="4FFC2665" w14:textId="1759D4F3" w:rsidR="000D39D5" w:rsidRPr="00F94B93" w:rsidRDefault="000D39D5" w:rsidP="000D39D5">
      <w:p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Źródło: Opracowanie własne na podstawie danych International Trade Center  (ITC TRADE MAP), dostęp 18.06.2024</w:t>
      </w:r>
    </w:p>
    <w:p w14:paraId="3DFDD768" w14:textId="77777777" w:rsidR="00563C76" w:rsidRPr="00F94B93" w:rsidRDefault="00563C76" w:rsidP="004D7BC0">
      <w:pPr>
        <w:spacing w:after="0" w:line="360" w:lineRule="auto"/>
        <w:ind w:firstLine="708"/>
        <w:jc w:val="both"/>
        <w:rPr>
          <w:rFonts w:ascii="Times New Roman" w:hAnsi="Times New Roman" w:cs="Times New Roman"/>
          <w:sz w:val="24"/>
          <w:szCs w:val="24"/>
        </w:rPr>
      </w:pPr>
    </w:p>
    <w:p w14:paraId="1130F70B" w14:textId="093C65A5" w:rsidR="00C5393A" w:rsidRPr="00F94B93" w:rsidRDefault="00C5393A" w:rsidP="000D39D5">
      <w:pPr>
        <w:spacing w:after="0" w:line="360" w:lineRule="auto"/>
        <w:jc w:val="both"/>
        <w:rPr>
          <w:rFonts w:ascii="Times New Roman" w:hAnsi="Times New Roman" w:cs="Times New Roman"/>
          <w:b/>
          <w:bCs/>
          <w:sz w:val="24"/>
          <w:szCs w:val="24"/>
        </w:rPr>
      </w:pPr>
      <w:r w:rsidRPr="00F94B93">
        <w:rPr>
          <w:rFonts w:ascii="Times New Roman" w:hAnsi="Times New Roman" w:cs="Times New Roman"/>
          <w:b/>
          <w:bCs/>
          <w:sz w:val="24"/>
          <w:szCs w:val="24"/>
        </w:rPr>
        <w:t>Wykres 4. Bilateralny polsko-japoński handel kluczowymi wyrobami  branży medycznej i farmaceutycznej</w:t>
      </w:r>
      <w:r w:rsidR="008A54BD" w:rsidRPr="00F94B93">
        <w:rPr>
          <w:rFonts w:ascii="Times New Roman" w:hAnsi="Times New Roman" w:cs="Times New Roman"/>
          <w:b/>
          <w:bCs/>
          <w:sz w:val="24"/>
          <w:szCs w:val="24"/>
        </w:rPr>
        <w:t xml:space="preserve"> (lewa oś – wartość w tys. USD; prawa oś- dynamika w %),</w:t>
      </w:r>
      <w:r w:rsidRPr="00F94B93">
        <w:rPr>
          <w:rFonts w:ascii="Times New Roman" w:hAnsi="Times New Roman" w:cs="Times New Roman"/>
          <w:b/>
          <w:bCs/>
          <w:sz w:val="24"/>
          <w:szCs w:val="24"/>
        </w:rPr>
        <w:t xml:space="preserve"> 2015-2022</w:t>
      </w:r>
    </w:p>
    <w:p w14:paraId="2377746F" w14:textId="690247B9" w:rsidR="00A30319" w:rsidRPr="00F94B93" w:rsidRDefault="0003616B" w:rsidP="00C5393A">
      <w:pPr>
        <w:spacing w:after="0" w:line="360" w:lineRule="auto"/>
        <w:jc w:val="center"/>
        <w:rPr>
          <w:rFonts w:ascii="Times New Roman" w:hAnsi="Times New Roman" w:cs="Times New Roman"/>
          <w:sz w:val="24"/>
          <w:szCs w:val="24"/>
        </w:rPr>
      </w:pPr>
      <w:r w:rsidRPr="00F94B93">
        <w:rPr>
          <w:noProof/>
        </w:rPr>
        <w:drawing>
          <wp:inline distT="0" distB="0" distL="0" distR="0" wp14:anchorId="17868516" wp14:editId="5F914AAE">
            <wp:extent cx="5502275" cy="3632200"/>
            <wp:effectExtent l="0" t="0" r="3175" b="6350"/>
            <wp:docPr id="1111886242" name="Wykres 1">
              <a:extLst xmlns:a="http://schemas.openxmlformats.org/drawingml/2006/main">
                <a:ext uri="{FF2B5EF4-FFF2-40B4-BE49-F238E27FC236}">
                  <a16:creationId xmlns:a16="http://schemas.microsoft.com/office/drawing/2014/main" id="{F2D0EB44-6685-A473-0AD4-7D1A91A92F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A76D21D" w14:textId="390B258B" w:rsidR="00994665" w:rsidRPr="00F94B93" w:rsidRDefault="00994665" w:rsidP="00C5393A">
      <w:pPr>
        <w:spacing w:after="0" w:line="360" w:lineRule="auto"/>
        <w:rPr>
          <w:rFonts w:ascii="Times New Roman" w:hAnsi="Times New Roman" w:cs="Times New Roman"/>
          <w:sz w:val="20"/>
          <w:szCs w:val="20"/>
        </w:rPr>
      </w:pPr>
      <w:r w:rsidRPr="00F94B93">
        <w:rPr>
          <w:rFonts w:ascii="Times New Roman" w:hAnsi="Times New Roman" w:cs="Times New Roman"/>
          <w:sz w:val="20"/>
          <w:szCs w:val="20"/>
        </w:rPr>
        <w:t>Uwaga: zestawienie obejmuje trzy główne grupy wyrobów medycznych i farmaceutycznych o kodach HS30 (Farmaceutyki),  HS9018 (Przyrządy i urządzenia stosowane  medyczne, chirurgiczne, dentystyczne lub weterynaryjne), HS9021 (Aparaty ortopedyczne, m.in. kule, pasy i kratownice chirurgiczne; szyny i itp.)</w:t>
      </w:r>
    </w:p>
    <w:p w14:paraId="6B77DC0D" w14:textId="77777777" w:rsidR="004D7BC0" w:rsidRPr="00F94B93" w:rsidRDefault="004D7BC0" w:rsidP="00C5393A">
      <w:pPr>
        <w:spacing w:after="0" w:line="360" w:lineRule="auto"/>
        <w:rPr>
          <w:rFonts w:ascii="Times New Roman" w:hAnsi="Times New Roman" w:cs="Times New Roman"/>
          <w:sz w:val="24"/>
          <w:szCs w:val="24"/>
        </w:rPr>
      </w:pPr>
    </w:p>
    <w:p w14:paraId="63FD1B6F" w14:textId="71BC9A49" w:rsidR="00C5393A" w:rsidRPr="00F94B93" w:rsidRDefault="00C5393A" w:rsidP="00C5393A">
      <w:pPr>
        <w:spacing w:after="0" w:line="360" w:lineRule="auto"/>
        <w:rPr>
          <w:rFonts w:ascii="Times New Roman" w:hAnsi="Times New Roman" w:cs="Times New Roman"/>
          <w:sz w:val="24"/>
          <w:szCs w:val="24"/>
        </w:rPr>
      </w:pPr>
      <w:r w:rsidRPr="00F94B93">
        <w:rPr>
          <w:rFonts w:ascii="Times New Roman" w:hAnsi="Times New Roman" w:cs="Times New Roman"/>
          <w:sz w:val="24"/>
          <w:szCs w:val="24"/>
        </w:rPr>
        <w:t>Źródło: Opracowanie własne na podstawie danych International Trade Center  (ITC TRADE MAP), dostęp 18.06.2024</w:t>
      </w:r>
    </w:p>
    <w:p w14:paraId="257923CF" w14:textId="77777777" w:rsidR="00C5393A" w:rsidRPr="00F94B93" w:rsidRDefault="00C5393A" w:rsidP="00C5393A">
      <w:pPr>
        <w:spacing w:after="0" w:line="360" w:lineRule="auto"/>
        <w:rPr>
          <w:rFonts w:ascii="Times New Roman" w:hAnsi="Times New Roman" w:cs="Times New Roman"/>
          <w:sz w:val="24"/>
          <w:szCs w:val="24"/>
        </w:rPr>
      </w:pPr>
    </w:p>
    <w:p w14:paraId="6A777C91" w14:textId="77777777" w:rsidR="00ED5B87" w:rsidRPr="00F94B93" w:rsidRDefault="00ED5B87" w:rsidP="006035A0">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Bardziej szczegółowe porównanie polskiego importu i eksportu do Japonii w zakresie najważniejszych grup wyrobów branży medycznej i farmaceutycznej pozwala na wskazanie wiodących trendów w bilateralnej wymianie handlowej tymi towarami (wykres 4; wykres 5 A, B, C). Po pierwsze, należy odnotować stopniowy wzrost polskiego eksportu wyrobów tej branży do Japonii z poziomu 571 mln do około 830 mln USD, jednak przy słabnącej jego dynamice w latach 2015-2021. W 2022 r. nastąpił jednak nieznaczny spadek wartości eksportu tej branży do 784 mln USD.  W poszczególnych grupach towarów składających się na branżę tendencje zmian eksportu były odmienne (por. wykres 4 A, B, C; szersza analiza danych przedstawionych na wykresie zawarta jest w dalszej części opracowania). Po drugie,  w całym analizowanym okresie polski import z Japonii wzrastał z 2613 mln USD w 2015 r. do 5119 USD w 2022. Podobnie jak w przypadku importu dynamika wzrostu stopniowo osłabiała się.  Po trzecie, wskutek znacznej dysproporcji między polskim eksportem wyrobów tej branży do Japonii a importem do Polski z Japonii zwiększa się deficyt Polski w wymianie handlowej produktami tej branży (wykres 4).</w:t>
      </w:r>
    </w:p>
    <w:p w14:paraId="1B90193E" w14:textId="5740C2A1" w:rsidR="00594A34" w:rsidRPr="00F94B93" w:rsidRDefault="00DF3F5F" w:rsidP="006035A0">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W</w:t>
      </w:r>
      <w:r w:rsidR="006166EA" w:rsidRPr="00F94B93">
        <w:rPr>
          <w:rFonts w:ascii="Times New Roman" w:hAnsi="Times New Roman" w:cs="Times New Roman"/>
          <w:sz w:val="24"/>
          <w:szCs w:val="24"/>
        </w:rPr>
        <w:t xml:space="preserve">śród eksportowanych przez Polskę produktów tej branży najważniejszą pozycją </w:t>
      </w:r>
      <w:r w:rsidR="00BB14CA" w:rsidRPr="00F94B93">
        <w:rPr>
          <w:rFonts w:ascii="Times New Roman" w:hAnsi="Times New Roman" w:cs="Times New Roman"/>
          <w:sz w:val="24"/>
          <w:szCs w:val="24"/>
        </w:rPr>
        <w:t xml:space="preserve">w 2022 roku były aparaty ortopedyczne (HS9021). Eksport tej grupy towarów dynamicznie wzrósł  z </w:t>
      </w:r>
      <w:r w:rsidR="006166EA" w:rsidRPr="00F94B93">
        <w:rPr>
          <w:rFonts w:ascii="Times New Roman" w:hAnsi="Times New Roman" w:cs="Times New Roman"/>
          <w:sz w:val="24"/>
          <w:szCs w:val="24"/>
        </w:rPr>
        <w:t xml:space="preserve"> </w:t>
      </w:r>
      <w:r w:rsidR="00BB14CA" w:rsidRPr="00F94B93">
        <w:rPr>
          <w:rFonts w:ascii="Times New Roman" w:hAnsi="Times New Roman" w:cs="Times New Roman"/>
          <w:sz w:val="24"/>
          <w:szCs w:val="24"/>
        </w:rPr>
        <w:t xml:space="preserve">poziomu 1346 USD w 2015 roku do 24462 tys. USD w 2022 r. </w:t>
      </w:r>
      <w:r w:rsidR="00387392" w:rsidRPr="00F94B93">
        <w:rPr>
          <w:rFonts w:ascii="Times New Roman" w:hAnsi="Times New Roman" w:cs="Times New Roman"/>
          <w:sz w:val="24"/>
          <w:szCs w:val="24"/>
        </w:rPr>
        <w:t xml:space="preserve">(wykres </w:t>
      </w:r>
      <w:r w:rsidR="0045436A" w:rsidRPr="00F94B93">
        <w:rPr>
          <w:rFonts w:ascii="Times New Roman" w:hAnsi="Times New Roman" w:cs="Times New Roman"/>
          <w:sz w:val="24"/>
          <w:szCs w:val="24"/>
        </w:rPr>
        <w:t>5</w:t>
      </w:r>
      <w:r w:rsidR="00387392" w:rsidRPr="00F94B93">
        <w:rPr>
          <w:rFonts w:ascii="Times New Roman" w:hAnsi="Times New Roman" w:cs="Times New Roman"/>
          <w:sz w:val="24"/>
          <w:szCs w:val="24"/>
        </w:rPr>
        <w:t>A)</w:t>
      </w:r>
      <w:r w:rsidR="00594A34" w:rsidRPr="00F94B93">
        <w:rPr>
          <w:rFonts w:ascii="Times New Roman" w:hAnsi="Times New Roman" w:cs="Times New Roman"/>
          <w:sz w:val="24"/>
          <w:szCs w:val="24"/>
        </w:rPr>
        <w:t>, a udział w całkowitym eksporcie Polski do Japonii zwiększył się w okresie 2015-2022 z 0,2% do 3,1% (tabela 6).</w:t>
      </w:r>
      <w:r w:rsidR="00387392" w:rsidRPr="00F94B93">
        <w:rPr>
          <w:rFonts w:ascii="Times New Roman" w:hAnsi="Times New Roman" w:cs="Times New Roman"/>
          <w:sz w:val="24"/>
          <w:szCs w:val="24"/>
        </w:rPr>
        <w:t xml:space="preserve"> </w:t>
      </w:r>
      <w:r w:rsidR="003D2C95" w:rsidRPr="00F94B93">
        <w:rPr>
          <w:rFonts w:ascii="Times New Roman" w:hAnsi="Times New Roman" w:cs="Times New Roman"/>
          <w:sz w:val="24"/>
          <w:szCs w:val="24"/>
        </w:rPr>
        <w:t>Drugą ważną grupą dóbr w polskim eksporcie do Japonii są przyrządy i urządzenia medyczne, chirurgiczne, dentystyczne lub weterynaryjne</w:t>
      </w:r>
      <w:r w:rsidR="00594A34" w:rsidRPr="00F94B93">
        <w:rPr>
          <w:rFonts w:ascii="Times New Roman" w:hAnsi="Times New Roman" w:cs="Times New Roman"/>
          <w:sz w:val="24"/>
          <w:szCs w:val="24"/>
        </w:rPr>
        <w:t>, ale ich udział w całkowitym eksporcie Polski do Japonii zmniejszył się z 1,3% w 2015 r. do 0,9% w 2022. Tendencje mian wartości eksportu były zmienne w okresie 2015-2022.</w:t>
      </w:r>
      <w:r w:rsidR="003D2C95" w:rsidRPr="00F94B93">
        <w:rPr>
          <w:rFonts w:ascii="Times New Roman" w:hAnsi="Times New Roman" w:cs="Times New Roman"/>
          <w:sz w:val="24"/>
          <w:szCs w:val="24"/>
        </w:rPr>
        <w:t xml:space="preserve"> Polski eksport tych wyrobów wzrastał szybko w okresie 2015-2017, z 7156 tys. USD do 12002 tys. USD i po gwałtownym spadku o ponad połowę w 2018 r. do poziomu 5692 tys. USD  stopniowo wzrastał osiągając </w:t>
      </w:r>
      <w:r w:rsidR="00387392" w:rsidRPr="00F94B93">
        <w:rPr>
          <w:rFonts w:ascii="Times New Roman" w:hAnsi="Times New Roman" w:cs="Times New Roman"/>
          <w:sz w:val="24"/>
          <w:szCs w:val="24"/>
        </w:rPr>
        <w:t xml:space="preserve">7314 tys. USD w 2022 r. (wykres </w:t>
      </w:r>
      <w:r w:rsidR="0045436A" w:rsidRPr="00F94B93">
        <w:rPr>
          <w:rFonts w:ascii="Times New Roman" w:hAnsi="Times New Roman" w:cs="Times New Roman"/>
          <w:sz w:val="24"/>
          <w:szCs w:val="24"/>
        </w:rPr>
        <w:t>5</w:t>
      </w:r>
      <w:r w:rsidR="00387392" w:rsidRPr="00F94B93">
        <w:rPr>
          <w:rFonts w:ascii="Times New Roman" w:hAnsi="Times New Roman" w:cs="Times New Roman"/>
          <w:sz w:val="24"/>
          <w:szCs w:val="24"/>
        </w:rPr>
        <w:t xml:space="preserve">B). </w:t>
      </w:r>
    </w:p>
    <w:p w14:paraId="3E4C0A25" w14:textId="04F2BDF7" w:rsidR="000A74E3" w:rsidRPr="00F94B93" w:rsidRDefault="00387392" w:rsidP="006035A0">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Podobne tendencje zmian wartości eksportu Polski do Japonii dotyczą trzeciej grupy towarów branży medycznej i farmaceutycznej – farmaceutyków. </w:t>
      </w:r>
      <w:r w:rsidR="00594A34" w:rsidRPr="00F94B93">
        <w:rPr>
          <w:rFonts w:ascii="Times New Roman" w:hAnsi="Times New Roman" w:cs="Times New Roman"/>
          <w:sz w:val="24"/>
          <w:szCs w:val="24"/>
        </w:rPr>
        <w:t xml:space="preserve">Ta grupa dóbr charakteryzowała się stosunkowo stabilnym udziałem w polskim eksporcie, na poziomie 0,3-0,5% (tabela 6), ale tendencje zmian wartości eksportu były dość zmienne w latach 2015-2022. </w:t>
      </w:r>
      <w:r w:rsidRPr="00F94B93">
        <w:rPr>
          <w:rFonts w:ascii="Times New Roman" w:hAnsi="Times New Roman" w:cs="Times New Roman"/>
          <w:sz w:val="24"/>
          <w:szCs w:val="24"/>
        </w:rPr>
        <w:t xml:space="preserve">Polski eksport </w:t>
      </w:r>
      <w:r w:rsidR="00594A34" w:rsidRPr="00F94B93">
        <w:rPr>
          <w:rFonts w:ascii="Times New Roman" w:hAnsi="Times New Roman" w:cs="Times New Roman"/>
          <w:sz w:val="24"/>
          <w:szCs w:val="24"/>
        </w:rPr>
        <w:t xml:space="preserve">farmaceutyków </w:t>
      </w:r>
      <w:r w:rsidRPr="00F94B93">
        <w:rPr>
          <w:rFonts w:ascii="Times New Roman" w:hAnsi="Times New Roman" w:cs="Times New Roman"/>
          <w:sz w:val="24"/>
          <w:szCs w:val="24"/>
        </w:rPr>
        <w:t xml:space="preserve">wzrósł ponad czterokrotnie w okresie 2015- 2017 r. z 1731 tys. USD do 9563 tys. USD, następnie po </w:t>
      </w:r>
      <w:r w:rsidR="00594A34" w:rsidRPr="00F94B93">
        <w:rPr>
          <w:rFonts w:ascii="Times New Roman" w:hAnsi="Times New Roman" w:cs="Times New Roman"/>
          <w:sz w:val="24"/>
          <w:szCs w:val="24"/>
        </w:rPr>
        <w:t xml:space="preserve">fluktuacjach w latach 2018-2021 w 2022 r. osiągnął poziom </w:t>
      </w:r>
      <w:r w:rsidRPr="00F94B93">
        <w:rPr>
          <w:rFonts w:ascii="Times New Roman" w:hAnsi="Times New Roman" w:cs="Times New Roman"/>
          <w:sz w:val="24"/>
          <w:szCs w:val="24"/>
        </w:rPr>
        <w:t>3863 tys. USD</w:t>
      </w:r>
      <w:r w:rsidR="00594A34" w:rsidRPr="00F94B93">
        <w:rPr>
          <w:rFonts w:ascii="Times New Roman" w:hAnsi="Times New Roman" w:cs="Times New Roman"/>
          <w:sz w:val="24"/>
          <w:szCs w:val="24"/>
        </w:rPr>
        <w:t xml:space="preserve"> (wykres </w:t>
      </w:r>
      <w:r w:rsidR="0045436A" w:rsidRPr="00F94B93">
        <w:rPr>
          <w:rFonts w:ascii="Times New Roman" w:hAnsi="Times New Roman" w:cs="Times New Roman"/>
          <w:sz w:val="24"/>
          <w:szCs w:val="24"/>
        </w:rPr>
        <w:t>5</w:t>
      </w:r>
      <w:r w:rsidR="00594A34" w:rsidRPr="00F94B93">
        <w:rPr>
          <w:rFonts w:ascii="Times New Roman" w:hAnsi="Times New Roman" w:cs="Times New Roman"/>
          <w:sz w:val="24"/>
          <w:szCs w:val="24"/>
        </w:rPr>
        <w:t>C).</w:t>
      </w:r>
    </w:p>
    <w:p w14:paraId="572CA3A0" w14:textId="77777777" w:rsidR="00075EE6" w:rsidRPr="00F94B93" w:rsidRDefault="00076A13" w:rsidP="006035A0">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Najważniejszą z trzech analizowanych grup towarów branży medycznej i farmaceutycznej  w polskim </w:t>
      </w:r>
      <w:r w:rsidR="00C5393A" w:rsidRPr="00F94B93">
        <w:rPr>
          <w:rFonts w:ascii="Times New Roman" w:hAnsi="Times New Roman" w:cs="Times New Roman"/>
          <w:sz w:val="24"/>
          <w:szCs w:val="24"/>
        </w:rPr>
        <w:t>impor</w:t>
      </w:r>
      <w:r w:rsidRPr="00F94B93">
        <w:rPr>
          <w:rFonts w:ascii="Times New Roman" w:hAnsi="Times New Roman" w:cs="Times New Roman"/>
          <w:sz w:val="24"/>
          <w:szCs w:val="24"/>
        </w:rPr>
        <w:t xml:space="preserve">cie </w:t>
      </w:r>
      <w:r w:rsidR="00C5393A" w:rsidRPr="00F94B93">
        <w:rPr>
          <w:rFonts w:ascii="Times New Roman" w:hAnsi="Times New Roman" w:cs="Times New Roman"/>
          <w:sz w:val="24"/>
          <w:szCs w:val="24"/>
        </w:rPr>
        <w:t xml:space="preserve">z Japonii </w:t>
      </w:r>
      <w:r w:rsidRPr="00F94B93">
        <w:rPr>
          <w:rFonts w:ascii="Times New Roman" w:hAnsi="Times New Roman" w:cs="Times New Roman"/>
          <w:sz w:val="24"/>
          <w:szCs w:val="24"/>
        </w:rPr>
        <w:t xml:space="preserve">są przyrządy i urządzenia medyczne, chirurgiczne, dentystyczne lub weterynaryjne, ale ich udział w bilateralnym imporcie zmniejszył się z 2,1% w 2015 r. do 1,1% w 2022 r. (tabela 6). Import do Polski z Japonii wyniósł w 2022 r. 57 mln USD zwiększając się z 53,7 mln USD w 2015 r.  </w:t>
      </w:r>
    </w:p>
    <w:p w14:paraId="170BA851" w14:textId="669AAEB1" w:rsidR="00C5393A" w:rsidRPr="00F94B93" w:rsidRDefault="00076A13" w:rsidP="006035A0">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Farmaceutyki to druga w kolejności grupa wyrobów branży medycznej i farmaceutycznej pod względem wartości  polskiego importu z Japonii (wykres 5C).</w:t>
      </w:r>
      <w:r w:rsidR="00155EDA" w:rsidRPr="00F94B93">
        <w:rPr>
          <w:rFonts w:ascii="Times New Roman" w:hAnsi="Times New Roman" w:cs="Times New Roman"/>
          <w:sz w:val="24"/>
          <w:szCs w:val="24"/>
        </w:rPr>
        <w:t xml:space="preserve"> W latach 2015-2022 import ten wzrósł ponad dwukrotnie z 16,6 mln USD do 39,2 mln USD. </w:t>
      </w:r>
      <w:r w:rsidR="00075EE6" w:rsidRPr="00F94B93">
        <w:rPr>
          <w:rFonts w:ascii="Times New Roman" w:hAnsi="Times New Roman" w:cs="Times New Roman"/>
          <w:sz w:val="24"/>
          <w:szCs w:val="24"/>
        </w:rPr>
        <w:t>Rezultatem s</w:t>
      </w:r>
      <w:r w:rsidR="00155EDA" w:rsidRPr="00F94B93">
        <w:rPr>
          <w:rFonts w:ascii="Times New Roman" w:hAnsi="Times New Roman" w:cs="Times New Roman"/>
          <w:sz w:val="24"/>
          <w:szCs w:val="24"/>
        </w:rPr>
        <w:t>zybsze</w:t>
      </w:r>
      <w:r w:rsidR="00075EE6" w:rsidRPr="00F94B93">
        <w:rPr>
          <w:rFonts w:ascii="Times New Roman" w:hAnsi="Times New Roman" w:cs="Times New Roman"/>
          <w:sz w:val="24"/>
          <w:szCs w:val="24"/>
        </w:rPr>
        <w:t>go</w:t>
      </w:r>
      <w:r w:rsidR="00155EDA" w:rsidRPr="00F94B93">
        <w:rPr>
          <w:rFonts w:ascii="Times New Roman" w:hAnsi="Times New Roman" w:cs="Times New Roman"/>
          <w:sz w:val="24"/>
          <w:szCs w:val="24"/>
        </w:rPr>
        <w:t xml:space="preserve"> temp</w:t>
      </w:r>
      <w:r w:rsidR="00075EE6" w:rsidRPr="00F94B93">
        <w:rPr>
          <w:rFonts w:ascii="Times New Roman" w:hAnsi="Times New Roman" w:cs="Times New Roman"/>
          <w:sz w:val="24"/>
          <w:szCs w:val="24"/>
        </w:rPr>
        <w:t>a</w:t>
      </w:r>
      <w:r w:rsidR="00155EDA" w:rsidRPr="00F94B93">
        <w:rPr>
          <w:rFonts w:ascii="Times New Roman" w:hAnsi="Times New Roman" w:cs="Times New Roman"/>
          <w:sz w:val="24"/>
          <w:szCs w:val="24"/>
        </w:rPr>
        <w:t xml:space="preserve"> wzrostu import</w:t>
      </w:r>
      <w:r w:rsidR="00075EE6" w:rsidRPr="00F94B93">
        <w:rPr>
          <w:rFonts w:ascii="Times New Roman" w:hAnsi="Times New Roman" w:cs="Times New Roman"/>
          <w:sz w:val="24"/>
          <w:szCs w:val="24"/>
        </w:rPr>
        <w:t>u farmaceutyków z Japonii</w:t>
      </w:r>
      <w:r w:rsidR="00155EDA" w:rsidRPr="00F94B93">
        <w:rPr>
          <w:rFonts w:ascii="Times New Roman" w:hAnsi="Times New Roman" w:cs="Times New Roman"/>
          <w:sz w:val="24"/>
          <w:szCs w:val="24"/>
        </w:rPr>
        <w:t xml:space="preserve"> w porównaniu </w:t>
      </w:r>
      <w:r w:rsidR="00075EE6" w:rsidRPr="00F94B93">
        <w:rPr>
          <w:rFonts w:ascii="Times New Roman" w:hAnsi="Times New Roman" w:cs="Times New Roman"/>
          <w:sz w:val="24"/>
          <w:szCs w:val="24"/>
        </w:rPr>
        <w:t xml:space="preserve">polskiego </w:t>
      </w:r>
      <w:r w:rsidR="00155EDA" w:rsidRPr="00F94B93">
        <w:rPr>
          <w:rFonts w:ascii="Times New Roman" w:hAnsi="Times New Roman" w:cs="Times New Roman"/>
          <w:sz w:val="24"/>
          <w:szCs w:val="24"/>
        </w:rPr>
        <w:t>eksportu</w:t>
      </w:r>
      <w:r w:rsidR="00075EE6" w:rsidRPr="00F94B93">
        <w:rPr>
          <w:rFonts w:ascii="Times New Roman" w:hAnsi="Times New Roman" w:cs="Times New Roman"/>
          <w:sz w:val="24"/>
          <w:szCs w:val="24"/>
        </w:rPr>
        <w:t xml:space="preserve"> na ten rynek był rosnący deficyt w handlu tą grupą dóbr.</w:t>
      </w:r>
    </w:p>
    <w:p w14:paraId="044EEC6B" w14:textId="4E2320A2" w:rsidR="00D300D1" w:rsidRPr="00F94B93" w:rsidRDefault="00075EE6" w:rsidP="006035A0">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Trzecia główna grupa produktów branży medycznej i farmaceutycznej kluczowa w polsko-japońskiej bilateralnej wymianie handlowej to sprzęt ortopedyczny. Jak wspomniano powyżej to główna grupa w polskim eksporcie tej branży do Japonii, natomiast jej znacz</w:t>
      </w:r>
      <w:r w:rsidR="00ED5B87" w:rsidRPr="00F94B93">
        <w:rPr>
          <w:rFonts w:ascii="Times New Roman" w:hAnsi="Times New Roman" w:cs="Times New Roman"/>
          <w:sz w:val="24"/>
          <w:szCs w:val="24"/>
        </w:rPr>
        <w:t>e</w:t>
      </w:r>
      <w:r w:rsidRPr="00F94B93">
        <w:rPr>
          <w:rFonts w:ascii="Times New Roman" w:hAnsi="Times New Roman" w:cs="Times New Roman"/>
          <w:sz w:val="24"/>
          <w:szCs w:val="24"/>
        </w:rPr>
        <w:t>nie w imporcie  z Japonii do Polski jest stosunkowo niewielkie, wartość importu oscyluje wokó</w:t>
      </w:r>
      <w:r w:rsidR="00ED5B87" w:rsidRPr="00F94B93">
        <w:rPr>
          <w:rFonts w:ascii="Times New Roman" w:hAnsi="Times New Roman" w:cs="Times New Roman"/>
          <w:sz w:val="24"/>
          <w:szCs w:val="24"/>
        </w:rPr>
        <w:t>ł 3</w:t>
      </w:r>
      <w:r w:rsidRPr="00F94B93">
        <w:rPr>
          <w:rFonts w:ascii="Times New Roman" w:hAnsi="Times New Roman" w:cs="Times New Roman"/>
          <w:sz w:val="24"/>
          <w:szCs w:val="24"/>
        </w:rPr>
        <w:t>-4 mln USD. W rezultacie Polska odnotowuje znaczną i rosnąc</w:t>
      </w:r>
      <w:r w:rsidR="00ED5B87" w:rsidRPr="00F94B93">
        <w:rPr>
          <w:rFonts w:ascii="Times New Roman" w:hAnsi="Times New Roman" w:cs="Times New Roman"/>
          <w:sz w:val="24"/>
          <w:szCs w:val="24"/>
        </w:rPr>
        <w:t xml:space="preserve">ą  </w:t>
      </w:r>
      <w:r w:rsidRPr="00F94B93">
        <w:rPr>
          <w:rFonts w:ascii="Times New Roman" w:hAnsi="Times New Roman" w:cs="Times New Roman"/>
          <w:sz w:val="24"/>
          <w:szCs w:val="24"/>
        </w:rPr>
        <w:t>nadwyżkę w bilateralnym handlu tą grupą dób z Japonią (wykres 5A).</w:t>
      </w:r>
    </w:p>
    <w:p w14:paraId="75632072" w14:textId="77777777" w:rsidR="00D300D1" w:rsidRPr="00F94B93" w:rsidRDefault="00D300D1" w:rsidP="006035A0">
      <w:pPr>
        <w:spacing w:after="0" w:line="360" w:lineRule="auto"/>
        <w:ind w:firstLine="709"/>
        <w:jc w:val="both"/>
        <w:rPr>
          <w:rFonts w:ascii="Times New Roman" w:hAnsi="Times New Roman" w:cs="Times New Roman"/>
          <w:sz w:val="24"/>
          <w:szCs w:val="24"/>
        </w:rPr>
      </w:pPr>
    </w:p>
    <w:p w14:paraId="754012B6" w14:textId="2DA8FEE5" w:rsidR="00DA2620" w:rsidRPr="00F94B93" w:rsidRDefault="00DA2620" w:rsidP="00DA2620">
      <w:pPr>
        <w:spacing w:after="0" w:line="360" w:lineRule="auto"/>
        <w:jc w:val="both"/>
        <w:rPr>
          <w:rFonts w:ascii="Times New Roman" w:hAnsi="Times New Roman" w:cs="Times New Roman"/>
          <w:b/>
          <w:bCs/>
          <w:sz w:val="24"/>
          <w:szCs w:val="24"/>
        </w:rPr>
      </w:pPr>
      <w:r w:rsidRPr="00F94B93">
        <w:rPr>
          <w:rFonts w:ascii="Times New Roman" w:hAnsi="Times New Roman" w:cs="Times New Roman"/>
          <w:b/>
          <w:bCs/>
          <w:sz w:val="24"/>
          <w:szCs w:val="24"/>
        </w:rPr>
        <w:t xml:space="preserve">Wykres </w:t>
      </w:r>
      <w:r w:rsidR="00076A13" w:rsidRPr="00F94B93">
        <w:rPr>
          <w:rFonts w:ascii="Times New Roman" w:hAnsi="Times New Roman" w:cs="Times New Roman"/>
          <w:b/>
          <w:bCs/>
          <w:sz w:val="24"/>
          <w:szCs w:val="24"/>
        </w:rPr>
        <w:t>5</w:t>
      </w:r>
      <w:r w:rsidRPr="00F94B93">
        <w:rPr>
          <w:rFonts w:ascii="Times New Roman" w:hAnsi="Times New Roman" w:cs="Times New Roman"/>
          <w:b/>
          <w:bCs/>
          <w:sz w:val="24"/>
          <w:szCs w:val="24"/>
        </w:rPr>
        <w:t xml:space="preserve">. </w:t>
      </w:r>
      <w:r w:rsidR="005F058E" w:rsidRPr="00F94B93">
        <w:rPr>
          <w:rFonts w:ascii="Times New Roman" w:hAnsi="Times New Roman" w:cs="Times New Roman"/>
          <w:b/>
          <w:bCs/>
          <w:sz w:val="24"/>
          <w:szCs w:val="24"/>
        </w:rPr>
        <w:t>H</w:t>
      </w:r>
      <w:r w:rsidRPr="00F94B93">
        <w:rPr>
          <w:rFonts w:ascii="Times New Roman" w:hAnsi="Times New Roman" w:cs="Times New Roman"/>
          <w:b/>
          <w:bCs/>
          <w:sz w:val="24"/>
          <w:szCs w:val="24"/>
        </w:rPr>
        <w:t xml:space="preserve">andel Polski </w:t>
      </w:r>
      <w:r w:rsidR="005F058E" w:rsidRPr="00F94B93">
        <w:rPr>
          <w:rFonts w:ascii="Times New Roman" w:hAnsi="Times New Roman" w:cs="Times New Roman"/>
          <w:b/>
          <w:bCs/>
          <w:sz w:val="24"/>
          <w:szCs w:val="24"/>
        </w:rPr>
        <w:t>z</w:t>
      </w:r>
      <w:r w:rsidRPr="00F94B93">
        <w:rPr>
          <w:rFonts w:ascii="Times New Roman" w:hAnsi="Times New Roman" w:cs="Times New Roman"/>
          <w:b/>
          <w:bCs/>
          <w:sz w:val="24"/>
          <w:szCs w:val="24"/>
        </w:rPr>
        <w:t xml:space="preserve"> Japoni</w:t>
      </w:r>
      <w:r w:rsidR="005F058E" w:rsidRPr="00F94B93">
        <w:rPr>
          <w:rFonts w:ascii="Times New Roman" w:hAnsi="Times New Roman" w:cs="Times New Roman"/>
          <w:b/>
          <w:bCs/>
          <w:sz w:val="24"/>
          <w:szCs w:val="24"/>
        </w:rPr>
        <w:t>ą</w:t>
      </w:r>
      <w:r w:rsidRPr="00F94B93">
        <w:rPr>
          <w:rFonts w:ascii="Times New Roman" w:hAnsi="Times New Roman" w:cs="Times New Roman"/>
          <w:b/>
          <w:bCs/>
          <w:sz w:val="24"/>
          <w:szCs w:val="24"/>
        </w:rPr>
        <w:t xml:space="preserve"> kluczowymi wyrobami branży medycznej i farmaceutycznej w latach 2015-2022 (tys. USD)</w:t>
      </w:r>
    </w:p>
    <w:p w14:paraId="2A58B082" w14:textId="16362637" w:rsidR="00387392" w:rsidRPr="00F94B93" w:rsidRDefault="00076A13" w:rsidP="00DA2620">
      <w:pPr>
        <w:spacing w:after="0" w:line="360" w:lineRule="auto"/>
        <w:jc w:val="both"/>
        <w:rPr>
          <w:rFonts w:ascii="Times New Roman" w:hAnsi="Times New Roman" w:cs="Times New Roman"/>
          <w:b/>
          <w:bCs/>
          <w:sz w:val="24"/>
          <w:szCs w:val="24"/>
        </w:rPr>
      </w:pPr>
      <w:r w:rsidRPr="00F94B93">
        <w:rPr>
          <w:rFonts w:ascii="Times New Roman" w:hAnsi="Times New Roman" w:cs="Times New Roman"/>
          <w:b/>
          <w:bCs/>
          <w:sz w:val="24"/>
          <w:szCs w:val="24"/>
        </w:rPr>
        <w:t>5</w:t>
      </w:r>
      <w:r w:rsidR="00387392" w:rsidRPr="00F94B93">
        <w:rPr>
          <w:rFonts w:ascii="Times New Roman" w:hAnsi="Times New Roman" w:cs="Times New Roman"/>
          <w:b/>
          <w:bCs/>
          <w:sz w:val="24"/>
          <w:szCs w:val="24"/>
        </w:rPr>
        <w:t>A.</w:t>
      </w:r>
    </w:p>
    <w:p w14:paraId="3FB64A3C" w14:textId="2FDCA930" w:rsidR="003D2C95" w:rsidRPr="00F94B93" w:rsidRDefault="003D2C95" w:rsidP="003D2C95">
      <w:pPr>
        <w:spacing w:after="0" w:line="360" w:lineRule="auto"/>
        <w:jc w:val="center"/>
        <w:rPr>
          <w:rFonts w:ascii="Times New Roman" w:hAnsi="Times New Roman" w:cs="Times New Roman"/>
          <w:sz w:val="24"/>
          <w:szCs w:val="24"/>
        </w:rPr>
      </w:pPr>
      <w:r w:rsidRPr="00F94B93">
        <w:rPr>
          <w:noProof/>
        </w:rPr>
        <w:drawing>
          <wp:inline distT="0" distB="0" distL="0" distR="0" wp14:anchorId="3F535035" wp14:editId="5279F240">
            <wp:extent cx="4572000" cy="2743200"/>
            <wp:effectExtent l="0" t="0" r="0" b="0"/>
            <wp:docPr id="1152193097" name="Wykres 1">
              <a:extLst xmlns:a="http://schemas.openxmlformats.org/drawingml/2006/main">
                <a:ext uri="{FF2B5EF4-FFF2-40B4-BE49-F238E27FC236}">
                  <a16:creationId xmlns:a16="http://schemas.microsoft.com/office/drawing/2014/main" id="{66168B24-DE82-A6C7-171A-D1F355B0D2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B75997" w14:textId="125D1A7E" w:rsidR="00B568C6" w:rsidRPr="00F94B93" w:rsidRDefault="00076A13" w:rsidP="00387392">
      <w:pPr>
        <w:spacing w:after="0" w:line="360" w:lineRule="auto"/>
        <w:rPr>
          <w:rFonts w:ascii="Times New Roman" w:hAnsi="Times New Roman" w:cs="Times New Roman"/>
          <w:b/>
          <w:bCs/>
          <w:sz w:val="24"/>
          <w:szCs w:val="24"/>
        </w:rPr>
      </w:pPr>
      <w:r w:rsidRPr="00F94B93">
        <w:rPr>
          <w:rFonts w:ascii="Times New Roman" w:hAnsi="Times New Roman" w:cs="Times New Roman"/>
          <w:b/>
          <w:bCs/>
          <w:sz w:val="24"/>
          <w:szCs w:val="24"/>
        </w:rPr>
        <w:t>5</w:t>
      </w:r>
      <w:r w:rsidR="00387392" w:rsidRPr="00F94B93">
        <w:rPr>
          <w:rFonts w:ascii="Times New Roman" w:hAnsi="Times New Roman" w:cs="Times New Roman"/>
          <w:b/>
          <w:bCs/>
          <w:sz w:val="24"/>
          <w:szCs w:val="24"/>
        </w:rPr>
        <w:t>B.</w:t>
      </w:r>
    </w:p>
    <w:p w14:paraId="55EE5129" w14:textId="0ECDF39A" w:rsidR="00D85090" w:rsidRPr="00F94B93" w:rsidRDefault="00D85090" w:rsidP="00D85090">
      <w:pPr>
        <w:spacing w:after="0" w:line="360" w:lineRule="auto"/>
        <w:jc w:val="center"/>
        <w:rPr>
          <w:rFonts w:ascii="Times New Roman" w:hAnsi="Times New Roman" w:cs="Times New Roman"/>
          <w:sz w:val="24"/>
          <w:szCs w:val="24"/>
        </w:rPr>
      </w:pPr>
      <w:r w:rsidRPr="00F94B93">
        <w:rPr>
          <w:noProof/>
        </w:rPr>
        <w:drawing>
          <wp:inline distT="0" distB="0" distL="0" distR="0" wp14:anchorId="0E07043C" wp14:editId="3E3A287F">
            <wp:extent cx="4572000" cy="2743200"/>
            <wp:effectExtent l="0" t="0" r="0" b="0"/>
            <wp:docPr id="864601345" name="Wykres 1">
              <a:extLst xmlns:a="http://schemas.openxmlformats.org/drawingml/2006/main">
                <a:ext uri="{FF2B5EF4-FFF2-40B4-BE49-F238E27FC236}">
                  <a16:creationId xmlns:a16="http://schemas.microsoft.com/office/drawing/2014/main" id="{0362F35A-9B24-74F3-E820-566E2ED2FB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525573" w14:textId="56252E3B" w:rsidR="00387392" w:rsidRPr="00F94B93" w:rsidRDefault="00076A13" w:rsidP="00387392">
      <w:pPr>
        <w:spacing w:after="0" w:line="360" w:lineRule="auto"/>
        <w:rPr>
          <w:rFonts w:ascii="Times New Roman" w:hAnsi="Times New Roman" w:cs="Times New Roman"/>
          <w:b/>
          <w:bCs/>
          <w:sz w:val="24"/>
          <w:szCs w:val="24"/>
        </w:rPr>
      </w:pPr>
      <w:r w:rsidRPr="00F94B93">
        <w:rPr>
          <w:rFonts w:ascii="Times New Roman" w:hAnsi="Times New Roman" w:cs="Times New Roman"/>
          <w:b/>
          <w:bCs/>
          <w:sz w:val="24"/>
          <w:szCs w:val="24"/>
        </w:rPr>
        <w:t>5</w:t>
      </w:r>
      <w:r w:rsidR="00387392" w:rsidRPr="00F94B93">
        <w:rPr>
          <w:rFonts w:ascii="Times New Roman" w:hAnsi="Times New Roman" w:cs="Times New Roman"/>
          <w:b/>
          <w:bCs/>
          <w:sz w:val="24"/>
          <w:szCs w:val="24"/>
        </w:rPr>
        <w:t>C.</w:t>
      </w:r>
    </w:p>
    <w:p w14:paraId="5B567530" w14:textId="1B5AC647" w:rsidR="004A7EA0" w:rsidRPr="00F94B93" w:rsidRDefault="003D2C95" w:rsidP="00D85090">
      <w:pPr>
        <w:spacing w:after="0" w:line="360" w:lineRule="auto"/>
        <w:jc w:val="center"/>
        <w:rPr>
          <w:rFonts w:ascii="Times New Roman" w:hAnsi="Times New Roman" w:cs="Times New Roman"/>
          <w:sz w:val="24"/>
          <w:szCs w:val="24"/>
        </w:rPr>
      </w:pPr>
      <w:r w:rsidRPr="00F94B93">
        <w:rPr>
          <w:noProof/>
        </w:rPr>
        <w:drawing>
          <wp:inline distT="0" distB="0" distL="0" distR="0" wp14:anchorId="04754D97" wp14:editId="074C8C59">
            <wp:extent cx="4572000" cy="2927350"/>
            <wp:effectExtent l="0" t="0" r="0" b="6350"/>
            <wp:docPr id="1059049053" name="Wykres 1">
              <a:extLst xmlns:a="http://schemas.openxmlformats.org/drawingml/2006/main">
                <a:ext uri="{FF2B5EF4-FFF2-40B4-BE49-F238E27FC236}">
                  <a16:creationId xmlns:a16="http://schemas.microsoft.com/office/drawing/2014/main" id="{E384F0F1-0633-EB22-3284-2DCA9EA514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D8A756" w14:textId="6C4B2319" w:rsidR="004A7EA0" w:rsidRPr="00F94B93" w:rsidRDefault="004A7EA0" w:rsidP="00D85090">
      <w:pPr>
        <w:spacing w:after="0" w:line="360" w:lineRule="auto"/>
        <w:jc w:val="center"/>
        <w:rPr>
          <w:rFonts w:ascii="Times New Roman" w:hAnsi="Times New Roman" w:cs="Times New Roman"/>
          <w:sz w:val="24"/>
          <w:szCs w:val="24"/>
        </w:rPr>
      </w:pPr>
      <w:bookmarkStart w:id="24" w:name="_Hlk170297596"/>
      <w:r w:rsidRPr="00F94B93">
        <w:rPr>
          <w:rFonts w:ascii="Times New Roman" w:hAnsi="Times New Roman" w:cs="Times New Roman"/>
          <w:sz w:val="24"/>
          <w:szCs w:val="24"/>
        </w:rPr>
        <w:t>Źródło: Opracowanie własne na podstawie danych Intern</w:t>
      </w:r>
      <w:r w:rsidR="000D39D5" w:rsidRPr="00F94B93">
        <w:rPr>
          <w:rFonts w:ascii="Times New Roman" w:hAnsi="Times New Roman" w:cs="Times New Roman"/>
          <w:sz w:val="24"/>
          <w:szCs w:val="24"/>
        </w:rPr>
        <w:t>a</w:t>
      </w:r>
      <w:r w:rsidRPr="00F94B93">
        <w:rPr>
          <w:rFonts w:ascii="Times New Roman" w:hAnsi="Times New Roman" w:cs="Times New Roman"/>
          <w:sz w:val="24"/>
          <w:szCs w:val="24"/>
        </w:rPr>
        <w:t>tional Trade Center  (ITC TRADE MAP), dostęp 18.06.2024</w:t>
      </w:r>
    </w:p>
    <w:p w14:paraId="6E6772C5" w14:textId="7F2EE086" w:rsidR="00075EE6" w:rsidRPr="00F94B93" w:rsidRDefault="00E902E1" w:rsidP="00ED5B87">
      <w:p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ab/>
        <w:t xml:space="preserve">Analiza dotychczasowych tendencji w bilateralnym handlu Polski z Japonią towarami branży medycznej i farmaceutycznej przeprowadzona powyżej wydaje się wskazywać, iż największy potencjał rozwoju współpracy Polski z Japonią w tej branży można dostrzec w zakresie eksportu z Polski sprzętu ortopedycznego oraz </w:t>
      </w:r>
      <w:r w:rsidR="00ED5B87" w:rsidRPr="00F94B93">
        <w:rPr>
          <w:rFonts w:ascii="Times New Roman" w:hAnsi="Times New Roman" w:cs="Times New Roman"/>
          <w:sz w:val="24"/>
          <w:szCs w:val="24"/>
        </w:rPr>
        <w:t>handlu</w:t>
      </w:r>
      <w:r w:rsidRPr="00F94B93">
        <w:rPr>
          <w:rFonts w:ascii="Times New Roman" w:hAnsi="Times New Roman" w:cs="Times New Roman"/>
          <w:sz w:val="24"/>
          <w:szCs w:val="24"/>
        </w:rPr>
        <w:t xml:space="preserve"> farmaceutyk</w:t>
      </w:r>
      <w:r w:rsidR="00ED5B87" w:rsidRPr="00F94B93">
        <w:rPr>
          <w:rFonts w:ascii="Times New Roman" w:hAnsi="Times New Roman" w:cs="Times New Roman"/>
          <w:sz w:val="24"/>
          <w:szCs w:val="24"/>
        </w:rPr>
        <w:t>ami.</w:t>
      </w:r>
      <w:r w:rsidRPr="00F94B93">
        <w:rPr>
          <w:rFonts w:ascii="Times New Roman" w:hAnsi="Times New Roman" w:cs="Times New Roman"/>
          <w:sz w:val="24"/>
          <w:szCs w:val="24"/>
        </w:rPr>
        <w:t xml:space="preserve"> Wskazują na to nie tylko </w:t>
      </w:r>
      <w:r w:rsidR="00927E1B" w:rsidRPr="00F94B93">
        <w:rPr>
          <w:rFonts w:ascii="Times New Roman" w:hAnsi="Times New Roman" w:cs="Times New Roman"/>
          <w:sz w:val="24"/>
          <w:szCs w:val="24"/>
        </w:rPr>
        <w:t>relatywnie duże udziały tych grup towarów we wzajemnym handlu</w:t>
      </w:r>
      <w:r w:rsidR="00ED5B87" w:rsidRPr="00F94B93">
        <w:rPr>
          <w:rFonts w:ascii="Times New Roman" w:hAnsi="Times New Roman" w:cs="Times New Roman"/>
          <w:sz w:val="24"/>
          <w:szCs w:val="24"/>
        </w:rPr>
        <w:t>,</w:t>
      </w:r>
      <w:r w:rsidR="00927E1B" w:rsidRPr="00F94B93">
        <w:rPr>
          <w:rFonts w:ascii="Times New Roman" w:hAnsi="Times New Roman" w:cs="Times New Roman"/>
          <w:sz w:val="24"/>
          <w:szCs w:val="24"/>
        </w:rPr>
        <w:t xml:space="preserve"> ale także rosnąca dynamika tego handlu. Ponadto, w zakresie potencjału w handlu sprzętem ortopedycznym dodatkowym argumentem jest duży</w:t>
      </w:r>
      <w:r w:rsidR="008D0D24" w:rsidRPr="00F94B93">
        <w:rPr>
          <w:rFonts w:ascii="Times New Roman" w:hAnsi="Times New Roman" w:cs="Times New Roman"/>
          <w:sz w:val="24"/>
          <w:szCs w:val="24"/>
        </w:rPr>
        <w:t xml:space="preserve"> i rosnący</w:t>
      </w:r>
      <w:r w:rsidR="00927E1B" w:rsidRPr="00F94B93">
        <w:rPr>
          <w:rFonts w:ascii="Times New Roman" w:hAnsi="Times New Roman" w:cs="Times New Roman"/>
          <w:sz w:val="24"/>
          <w:szCs w:val="24"/>
        </w:rPr>
        <w:t xml:space="preserve"> popyt Japonii na te towary (por.</w:t>
      </w:r>
      <w:r w:rsidR="008D0D24" w:rsidRPr="00F94B93">
        <w:rPr>
          <w:rFonts w:ascii="Times New Roman" w:hAnsi="Times New Roman" w:cs="Times New Roman"/>
          <w:sz w:val="24"/>
          <w:szCs w:val="24"/>
        </w:rPr>
        <w:t xml:space="preserve"> uwagi dot. wagi sprzętu ortopedycznej w imporcie Japonii)</w:t>
      </w:r>
      <w:r w:rsidR="00927E1B" w:rsidRPr="00F94B93">
        <w:rPr>
          <w:rFonts w:ascii="Times New Roman" w:hAnsi="Times New Roman" w:cs="Times New Roman"/>
          <w:sz w:val="24"/>
          <w:szCs w:val="24"/>
        </w:rPr>
        <w:t xml:space="preserve"> </w:t>
      </w:r>
      <w:r w:rsidR="008D0D24" w:rsidRPr="00F94B93">
        <w:rPr>
          <w:rFonts w:ascii="Times New Roman" w:hAnsi="Times New Roman" w:cs="Times New Roman"/>
          <w:sz w:val="24"/>
          <w:szCs w:val="24"/>
        </w:rPr>
        <w:t xml:space="preserve">oraz </w:t>
      </w:r>
      <w:r w:rsidR="00927E1B" w:rsidRPr="00F94B93">
        <w:rPr>
          <w:rFonts w:ascii="Times New Roman" w:hAnsi="Times New Roman" w:cs="Times New Roman"/>
          <w:sz w:val="24"/>
          <w:szCs w:val="24"/>
        </w:rPr>
        <w:t>starzeni</w:t>
      </w:r>
      <w:r w:rsidR="008D0D24" w:rsidRPr="00F94B93">
        <w:rPr>
          <w:rFonts w:ascii="Times New Roman" w:hAnsi="Times New Roman" w:cs="Times New Roman"/>
          <w:sz w:val="24"/>
          <w:szCs w:val="24"/>
        </w:rPr>
        <w:t>e</w:t>
      </w:r>
      <w:r w:rsidR="00927E1B" w:rsidRPr="00F94B93">
        <w:rPr>
          <w:rFonts w:ascii="Times New Roman" w:hAnsi="Times New Roman" w:cs="Times New Roman"/>
          <w:sz w:val="24"/>
          <w:szCs w:val="24"/>
        </w:rPr>
        <w:t xml:space="preserve"> się japońskiego </w:t>
      </w:r>
      <w:r w:rsidR="008D0D24" w:rsidRPr="00F94B93">
        <w:rPr>
          <w:rFonts w:ascii="Times New Roman" w:hAnsi="Times New Roman" w:cs="Times New Roman"/>
          <w:sz w:val="24"/>
          <w:szCs w:val="24"/>
        </w:rPr>
        <w:t xml:space="preserve">społeczeństwa. Ten ostatni czynnik dotyczy też Polski i będzie też warunkował rosnący popyt na </w:t>
      </w:r>
      <w:r w:rsidR="00ED5B87" w:rsidRPr="00F94B93">
        <w:rPr>
          <w:rFonts w:ascii="Times New Roman" w:hAnsi="Times New Roman" w:cs="Times New Roman"/>
          <w:sz w:val="24"/>
          <w:szCs w:val="24"/>
        </w:rPr>
        <w:t xml:space="preserve">wszystkie produkty branży w obu krajach, w tym w szczególności </w:t>
      </w:r>
      <w:r w:rsidR="008D0D24" w:rsidRPr="00F94B93">
        <w:rPr>
          <w:rFonts w:ascii="Times New Roman" w:hAnsi="Times New Roman" w:cs="Times New Roman"/>
          <w:sz w:val="24"/>
          <w:szCs w:val="24"/>
        </w:rPr>
        <w:t>farmaceutyki.</w:t>
      </w:r>
    </w:p>
    <w:p w14:paraId="54B87D49" w14:textId="77777777" w:rsidR="008D0D24" w:rsidRPr="00F94B93" w:rsidRDefault="008D0D24" w:rsidP="00E902E1">
      <w:pPr>
        <w:spacing w:after="0" w:line="360" w:lineRule="auto"/>
        <w:rPr>
          <w:rFonts w:ascii="Times New Roman" w:hAnsi="Times New Roman" w:cs="Times New Roman"/>
          <w:sz w:val="24"/>
          <w:szCs w:val="24"/>
        </w:rPr>
      </w:pPr>
    </w:p>
    <w:bookmarkEnd w:id="24"/>
    <w:p w14:paraId="0F4A1D80" w14:textId="5B95079A" w:rsidR="00546B83" w:rsidRPr="00F94B93" w:rsidRDefault="00A83F79" w:rsidP="00256C7B">
      <w:pPr>
        <w:pStyle w:val="Akapitzlist"/>
        <w:numPr>
          <w:ilvl w:val="0"/>
          <w:numId w:val="1"/>
        </w:numPr>
        <w:ind w:left="426" w:hanging="426"/>
        <w:jc w:val="both"/>
        <w:rPr>
          <w:rFonts w:ascii="Times New Roman" w:hAnsi="Times New Roman" w:cs="Times New Roman"/>
          <w:b/>
          <w:bCs/>
          <w:sz w:val="24"/>
          <w:szCs w:val="24"/>
        </w:rPr>
      </w:pPr>
      <w:r w:rsidRPr="00F94B93">
        <w:rPr>
          <w:rFonts w:ascii="Times New Roman" w:hAnsi="Times New Roman" w:cs="Times New Roman"/>
          <w:b/>
          <w:bCs/>
          <w:sz w:val="24"/>
          <w:szCs w:val="24"/>
        </w:rPr>
        <w:t>Stud</w:t>
      </w:r>
      <w:r w:rsidR="00546B83" w:rsidRPr="00F94B93">
        <w:rPr>
          <w:rFonts w:ascii="Times New Roman" w:hAnsi="Times New Roman" w:cs="Times New Roman"/>
          <w:b/>
          <w:bCs/>
          <w:sz w:val="24"/>
          <w:szCs w:val="24"/>
        </w:rPr>
        <w:t>ium</w:t>
      </w:r>
      <w:r w:rsidRPr="00F94B93">
        <w:rPr>
          <w:rFonts w:ascii="Times New Roman" w:hAnsi="Times New Roman" w:cs="Times New Roman"/>
          <w:b/>
          <w:bCs/>
          <w:sz w:val="24"/>
          <w:szCs w:val="24"/>
        </w:rPr>
        <w:t xml:space="preserve"> przypadk</w:t>
      </w:r>
      <w:r w:rsidR="00546B83" w:rsidRPr="00F94B93">
        <w:rPr>
          <w:rFonts w:ascii="Times New Roman" w:hAnsi="Times New Roman" w:cs="Times New Roman"/>
          <w:b/>
          <w:bCs/>
          <w:sz w:val="24"/>
          <w:szCs w:val="24"/>
        </w:rPr>
        <w:t>u</w:t>
      </w:r>
      <w:r w:rsidRPr="00F94B93">
        <w:rPr>
          <w:rFonts w:ascii="Times New Roman" w:hAnsi="Times New Roman" w:cs="Times New Roman"/>
          <w:b/>
          <w:bCs/>
          <w:sz w:val="24"/>
          <w:szCs w:val="24"/>
        </w:rPr>
        <w:t xml:space="preserve"> współpracy </w:t>
      </w:r>
      <w:r w:rsidR="00546B83" w:rsidRPr="00F94B93">
        <w:rPr>
          <w:rFonts w:ascii="Times New Roman" w:hAnsi="Times New Roman" w:cs="Times New Roman"/>
          <w:b/>
          <w:bCs/>
          <w:sz w:val="24"/>
          <w:szCs w:val="24"/>
        </w:rPr>
        <w:t>z</w:t>
      </w:r>
      <w:r w:rsidRPr="00F94B93">
        <w:rPr>
          <w:rFonts w:ascii="Times New Roman" w:hAnsi="Times New Roman" w:cs="Times New Roman"/>
          <w:b/>
          <w:bCs/>
          <w:sz w:val="24"/>
          <w:szCs w:val="24"/>
        </w:rPr>
        <w:t xml:space="preserve"> Japoni</w:t>
      </w:r>
      <w:r w:rsidR="00546B83" w:rsidRPr="00F94B93">
        <w:rPr>
          <w:rFonts w:ascii="Times New Roman" w:hAnsi="Times New Roman" w:cs="Times New Roman"/>
          <w:b/>
          <w:bCs/>
          <w:sz w:val="24"/>
          <w:szCs w:val="24"/>
        </w:rPr>
        <w:t>ą Zakładów Farmaceutycznych Polpharma SA – polskiego producenta leków i aktywnych substancji farmaceutycznych</w:t>
      </w:r>
    </w:p>
    <w:p w14:paraId="0FF422F7" w14:textId="348FE488" w:rsidR="00546B83" w:rsidRPr="00F94B93" w:rsidRDefault="00546B83" w:rsidP="00546B83">
      <w:pPr>
        <w:spacing w:after="120" w:line="360" w:lineRule="auto"/>
        <w:jc w:val="both"/>
        <w:rPr>
          <w:rFonts w:ascii="Times New Roman" w:hAnsi="Times New Roman" w:cs="Times New Roman"/>
          <w:sz w:val="24"/>
          <w:szCs w:val="24"/>
        </w:rPr>
      </w:pPr>
      <w:r w:rsidRPr="00F94B93">
        <w:rPr>
          <w:rFonts w:ascii="Times New Roman" w:hAnsi="Times New Roman" w:cs="Times New Roman"/>
          <w:b/>
          <w:bCs/>
          <w:sz w:val="24"/>
          <w:szCs w:val="24"/>
        </w:rPr>
        <w:t>3.1</w:t>
      </w:r>
      <w:r w:rsidRPr="00F94B93">
        <w:rPr>
          <w:rFonts w:ascii="Times New Roman" w:hAnsi="Times New Roman" w:cs="Times New Roman"/>
          <w:sz w:val="24"/>
          <w:szCs w:val="24"/>
        </w:rPr>
        <w:t xml:space="preserve"> </w:t>
      </w:r>
      <w:r w:rsidRPr="00F94B93">
        <w:rPr>
          <w:rFonts w:ascii="Times New Roman" w:hAnsi="Times New Roman" w:cs="Times New Roman"/>
          <w:b/>
          <w:sz w:val="24"/>
          <w:szCs w:val="24"/>
        </w:rPr>
        <w:t>Historia powstania przedsiębiorstwa ZF Polpharma SA i strategia rozwoju</w:t>
      </w:r>
    </w:p>
    <w:p w14:paraId="23EE21B1" w14:textId="77777777"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Historia obecnych Zakładów Farmaceutycznych Polpharma SA sięga lat 30. ubiegłego wieku. Przedsiębiorstwo pod nazwą Polska Fabryka Chemiczno-Farmaceutyczna „Polpharma” rozpoczęło produkcję leków w 1935 roku w Starogardzie Gdańskim. Produkowano w nim m.in. aspirynę na licencji Bayera. W 1945 r. firmę znacjonalizowano. Zakład odbudowano po zniszczeniach, którym uległ w okresie II wojny światowej. Produkowane były wtedy leki w tabletkach i ampułkach. W 1951 fabryce nadano nazwę Starogardzkie Zakłady Farmaceutyczne, a od 1959 włączono do Zjednoczenia Przemysłu Farmaceutycznego Polfa pod nazwą Polfa Starogard. W okresie 1960-1980 intensywnie rozwijano produkcję substancji, form gotowych leków: tabletek i leków w ampułkach, rozszerzano działalność zakładowego Laboratorium Badawczego, rozwijano i unowocześniano infrastrukturę [Polpharma.pl 1</w:t>
      </w:r>
      <w:r w:rsidRPr="00F94B93">
        <w:rPr>
          <w:rFonts w:ascii="Times New Roman" w:hAnsi="Times New Roman" w:cs="Times New Roman"/>
          <w:b/>
          <w:bCs/>
          <w:sz w:val="24"/>
          <w:szCs w:val="24"/>
        </w:rPr>
        <w:t>].</w:t>
      </w:r>
      <w:r w:rsidRPr="00F94B93">
        <w:rPr>
          <w:rFonts w:ascii="Times New Roman" w:hAnsi="Times New Roman" w:cs="Times New Roman"/>
          <w:sz w:val="24"/>
          <w:szCs w:val="24"/>
        </w:rPr>
        <w:t xml:space="preserve"> W 1995 r. przedsiębiorstwo przekształcone zostało w Jednoosobową Spółkę Skarbu Państwa i przywrócono jej historyczną nazwę „Polpharma”. Trzy lata później w 1998 r. rozpoczęto w Starogardzie budowę nowej, nowoczesnej" fabryki gotowych form leków [Polpharma.pl 2]. W 2000 r. Polpharma została sprywatyzowana. Właścicielem Polpharmy został Jerzy Starak (KRS0000127044) , który do dziś sprawuje nadzór właścicielski [Medana; Rejestr].</w:t>
      </w:r>
    </w:p>
    <w:p w14:paraId="018F537A" w14:textId="77777777"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Polpharma SA jest wiodącym producentem leków w Polsce i w regionie Europy Środkowo Wschodniej. Produkuje rocznie 400 mln opakowań leków. Specjalizuje się w lekach z zakresu kardiologii, neurologii, okulistyce, pulmonologii, gastroenterologii. Strategię rozwoju Polpharmy definiują działania podejmowane w wielu obszarach. W obszarze rynkowym Polpharma buduje marki produktów wprowadzanych wcześniej na rynek,  powstałych w wyniku prowadzenia i rozwijania działalności w obszarze B+R [Medana 2].Rozszerzana jest oferta markowych leków generycznych. Specjalizacja produkcji w zakładach należących do Polpharmy, cyklicznie rozbudowywanych, umożliwia osiąganie wysokiej efektywności gospodarowania i umacnianie pozycji konkurencyjnej na rynku działania. Polpharma SA rozwija eksport produktów, buduje zagraniczną sieć przedstawicielstw handlowych, a także wkracza na rynki zagraniczne dokonując inwestycji kapitałowych. Dokonuje strategicznych inwestycji w rozwój produkcji aktywnych substancji farmaceutycznych API (Active Pharmaceutical Ingredients). </w:t>
      </w:r>
    </w:p>
    <w:p w14:paraId="7282306E" w14:textId="77777777"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Pod koniec 2018 roku, w ramach kolejnych zmian strukturalnych, firma wyłącza ze spółki Oddział Biotechnologii i powołuje do życia Spółkę Polpharma Biologics SA [Polpharma.pl 3; Polpharmabiologics].</w:t>
      </w:r>
    </w:p>
    <w:p w14:paraId="0788E640" w14:textId="77777777"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Przychody firmy za 2020 r. wyniosły 2 538 001 000 zł, zysk netto 728 361 000 zł. Poziom zatrudnienia w 2022 r wynosił ponad 3900 osób [Polpharfma.pl 4].</w:t>
      </w:r>
    </w:p>
    <w:p w14:paraId="29F5CEB0" w14:textId="77777777"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Polpharma SA posiada pięć zakładów produkcyjnych zlokalizowanych w Polsce i dwa zlokalizowane w  Rosji i Kazachstanie. Polskie ośrodki produkcyjne Polpharmy zlokalizowane są w Starogardzie Gdańskim, Duchnicach, Sieradzu, Nowej Dębie i w Warszawie. </w:t>
      </w:r>
    </w:p>
    <w:p w14:paraId="5606FA92" w14:textId="56918850"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Możliwości produkcyjne Zakładów Polpharma SA w Starogardzie Gdańskim to rocznie 5 miliardów jednostek leków w formie stałej (tabletki, kapsułki) i 190 mln w formie płynnej, a także płyny infuzyjne oraz płyny do stosowania zewnętrznego. </w:t>
      </w:r>
      <w:commentRangeStart w:id="25"/>
      <w:commentRangeStart w:id="26"/>
      <w:r w:rsidRPr="00F94B93">
        <w:rPr>
          <w:rFonts w:ascii="Times New Roman" w:hAnsi="Times New Roman" w:cs="Times New Roman"/>
          <w:sz w:val="24"/>
          <w:szCs w:val="24"/>
        </w:rPr>
        <w:t>To także jedyny w Polsce Zakład API, produkujący aktywne substancje farmaceutyczne na dużą skalę</w:t>
      </w:r>
      <w:commentRangeEnd w:id="25"/>
      <w:r w:rsidR="0047098C" w:rsidRPr="00F94B93">
        <w:rPr>
          <w:rStyle w:val="Odwoaniedokomentarza"/>
        </w:rPr>
        <w:commentReference w:id="25"/>
      </w:r>
      <w:commentRangeEnd w:id="26"/>
      <w:r w:rsidR="002E0573">
        <w:rPr>
          <w:rStyle w:val="Odwoaniedokomentarza"/>
        </w:rPr>
        <w:commentReference w:id="26"/>
      </w:r>
      <w:ins w:id="27" w:author="Małgorzata Lewandowska" w:date="2024-07-21T18:31:00Z" w16du:dateUtc="2024-07-21T16:31:00Z">
        <w:r w:rsidR="00F35982">
          <w:rPr>
            <w:rFonts w:ascii="Times New Roman" w:hAnsi="Times New Roman" w:cs="Times New Roman"/>
            <w:sz w:val="24"/>
            <w:szCs w:val="24"/>
          </w:rPr>
          <w:t xml:space="preserve"> (co w skali kraju</w:t>
        </w:r>
      </w:ins>
      <w:r w:rsidRPr="00F94B93">
        <w:rPr>
          <w:rFonts w:ascii="Times New Roman" w:hAnsi="Times New Roman" w:cs="Times New Roman"/>
          <w:sz w:val="24"/>
          <w:szCs w:val="24"/>
        </w:rPr>
        <w:t xml:space="preserve"> </w:t>
      </w:r>
      <w:ins w:id="28" w:author="Małgorzata Lewandowska" w:date="2024-07-21T18:31:00Z">
        <w:r w:rsidR="00C070A8" w:rsidRPr="00C070A8">
          <w:rPr>
            <w:rFonts w:ascii="Times New Roman" w:hAnsi="Times New Roman" w:cs="Times New Roman"/>
            <w:sz w:val="24"/>
            <w:szCs w:val="24"/>
          </w:rPr>
          <w:t>przeciwdziała nadmiernemu uzależnieniu polskiego przemysłu farmaceutycznego od półproduktów i substancji czynnych z zagranicy</w:t>
        </w:r>
      </w:ins>
      <w:ins w:id="29" w:author="Małgorzata Lewandowska" w:date="2024-07-21T18:32:00Z" w16du:dateUtc="2024-07-21T16:32:00Z">
        <w:r w:rsidR="00F35982">
          <w:rPr>
            <w:rFonts w:ascii="Times New Roman" w:hAnsi="Times New Roman" w:cs="Times New Roman"/>
            <w:sz w:val="24"/>
            <w:szCs w:val="24"/>
          </w:rPr>
          <w:t>)</w:t>
        </w:r>
      </w:ins>
      <w:ins w:id="30" w:author="Małgorzata Lewandowska" w:date="2024-07-21T18:31:00Z" w16du:dateUtc="2024-07-21T16:31:00Z">
        <w:r w:rsidR="00C070A8">
          <w:rPr>
            <w:rFonts w:ascii="Times New Roman" w:hAnsi="Times New Roman" w:cs="Times New Roman"/>
            <w:sz w:val="24"/>
            <w:szCs w:val="24"/>
          </w:rPr>
          <w:t>,</w:t>
        </w:r>
      </w:ins>
      <w:r w:rsidRPr="00F94B93">
        <w:rPr>
          <w:rFonts w:ascii="Times New Roman" w:hAnsi="Times New Roman" w:cs="Times New Roman"/>
          <w:sz w:val="24"/>
          <w:szCs w:val="24"/>
        </w:rPr>
        <w:t>oraz centrum B&amp;R, a także Centrum Usług Finansowych Grupy Polpharma.</w:t>
      </w:r>
    </w:p>
    <w:p w14:paraId="64C79B90" w14:textId="77777777" w:rsidR="00546B83" w:rsidRPr="00F94B93" w:rsidRDefault="00546B83" w:rsidP="00546B83">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Oddział Produkcyjny Polpharma SA w Duchnicach koło Warszawy specjalizuje się w produkcji antybiotyków. Wytwarza cefalosporyny I, II i III generacji – formy iniekcyjne i doustne, w dawkach dla dzieci i dorosłych. Rocznie linie zakładu opuszcza 12 mln fiolek i 60 mln tabletek.</w:t>
      </w:r>
    </w:p>
    <w:p w14:paraId="58A7CC10" w14:textId="77777777" w:rsidR="00546B83" w:rsidRPr="00F94B93" w:rsidRDefault="00546B83" w:rsidP="00546B83">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 xml:space="preserve">Oddział Produkcyjny Polpharma SA w Nowej Dębie specjalizuje się w wytwarzaniu kontraktowym suchych postaci leków i suplementów diety tj. tabletek i kapsułek twardych. </w:t>
      </w:r>
    </w:p>
    <w:p w14:paraId="384C591B" w14:textId="77777777" w:rsidR="00546B83" w:rsidRPr="00F94B93" w:rsidRDefault="00546B83" w:rsidP="00546B83">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Warszawskie Zakłady Farmaceutyczne Polfa S.A. w Warszawie specjalizuje się w produkcji płynnych form leków. W postaci sterylnej wytwarzane są krople do oczu oraz preparaty do iniekcji.  Produkty niesterylne to m.in. krople i żele do nosa. Roczne zdolności produkcyjne zakładu to 200 mln jednostek form leków.</w:t>
      </w:r>
    </w:p>
    <w:p w14:paraId="64032BBC" w14:textId="77777777"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Zakład produkcyjny Medana Pharma SA w Sieradzu produkuje leki pediatryczne, preparaty witaminowe i suplementy diety. Możliwości produkcyjne Medany wynoszą 600 mln kapsułek żelatynowych miękkich, ponad 800 mln tabletek zwykłych i powlekanych, 25 mln opakowań form płynnych o różnych pojemnościach oraz 7,5 mln tubek żeli [Medana 3].</w:t>
      </w:r>
    </w:p>
    <w:p w14:paraId="68B1BDB6" w14:textId="77777777"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Polpharma jest największym polskim producentem substancji czynnych (API), czyli aktywnych składników do produkcji gotowych form leków. Zakład API należący do Polpharmy SA, produkujący aktywne substancje farmaceutyczne na dużą skalę to jedne z największych i najnowocześniejszych fabryk farmaceutycznych w Europie. Polpharma produkuje obecnie 47 substancji czynnych [Polpharma.pl 5].</w:t>
      </w:r>
    </w:p>
    <w:p w14:paraId="05C7D6F9" w14:textId="77777777"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Polpharma SA świadczy usługi produkcji kontraktowej. Realizowane są zamówienia na produkcję leków na recept ę (Rx) i leków bez recepty (OTC), suplementów diety i kosmetyków [Rynek Zdrowia 1, Medana 6].</w:t>
      </w:r>
    </w:p>
    <w:p w14:paraId="5E8EB87E" w14:textId="77777777" w:rsidR="00546B83" w:rsidRPr="00F94B93" w:rsidRDefault="00546B83" w:rsidP="00546B83">
      <w:pPr>
        <w:pStyle w:val="Akapitzlist"/>
        <w:spacing w:after="0" w:line="360" w:lineRule="auto"/>
        <w:ind w:left="0" w:firstLine="709"/>
        <w:jc w:val="both"/>
        <w:rPr>
          <w:rFonts w:ascii="Times New Roman" w:hAnsi="Times New Roman" w:cs="Times New Roman"/>
          <w:b/>
          <w:sz w:val="24"/>
          <w:szCs w:val="24"/>
        </w:rPr>
      </w:pPr>
    </w:p>
    <w:p w14:paraId="0EC1264E" w14:textId="3A70E365" w:rsidR="00546B83" w:rsidRPr="00F94B93" w:rsidRDefault="00546B83" w:rsidP="00546B83">
      <w:pPr>
        <w:spacing w:after="0" w:line="360" w:lineRule="auto"/>
        <w:jc w:val="both"/>
        <w:rPr>
          <w:rFonts w:ascii="Times New Roman" w:hAnsi="Times New Roman" w:cs="Times New Roman"/>
          <w:b/>
          <w:sz w:val="24"/>
          <w:szCs w:val="24"/>
        </w:rPr>
      </w:pPr>
      <w:r w:rsidRPr="00F94B93">
        <w:rPr>
          <w:rFonts w:ascii="Times New Roman" w:hAnsi="Times New Roman" w:cs="Times New Roman"/>
          <w:b/>
          <w:sz w:val="24"/>
          <w:szCs w:val="24"/>
        </w:rPr>
        <w:t>3.2 Ekspansja zagraniczna i inwestycje</w:t>
      </w:r>
    </w:p>
    <w:p w14:paraId="22E743B9" w14:textId="77777777" w:rsidR="00546B83" w:rsidRPr="00F94B93" w:rsidRDefault="00546B83" w:rsidP="00546B83">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W 2000 r. powstaje pierwsze przedstawicielstwo zagraniczne Polpharmy  na Litwie. W 2001 r. powstaje przedstawicielstwo w Moskwie, które działa w Rosji, Republikach Azjatyckich byłego ZSRR. W tym samym roku otwarte zostaje przedstawicielstwo Polpharmy w Ukrainie. W 2007 r. powstaje przedstawicielstwo w Białorusi i Kazachstanie. W 2009 r. powstają dwa nowe przedstawicielstwa w Uzbekistanie i Azerbejdżanie. W 2012 r. powołano dwa nowe przedstawicielstwa w Czechach i w Bułgarii. W 2013 r. powołane zostaje przedstawicielstwo w Wietnamie [Medana 7; Polpharma.pl 6].</w:t>
      </w:r>
    </w:p>
    <w:p w14:paraId="1D1DCB54" w14:textId="77777777"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Aby sprostać rosnącym potrzebom rynku, przedsiębiorstwo intensywnie inwestuje. Powstaje nowa fabryka do produkcji niesterylnych postaci leków (syropy, zawiesiny, roztwory) w Sieradzu, rozwijana jest produkcja nowoczesnych leków wziewnych. Ma miejsce budowa centrum kompetencyjnego produkcji sterylnej (leki iniekcyjne) w Starogardzie Gdańskim.</w:t>
      </w:r>
    </w:p>
    <w:p w14:paraId="1B0E150F" w14:textId="77777777"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W 2021 roku Polpharma rozpoczyna kompleksowy program inwestycji w dalszy rozwój substancji czynnych API, który obejmuje m.in. budowę zakładu do produkcji substancji wysoce-aktywnych (Highly Potent API). W październiku 2023 r. oddano do użytku laboratorium rozwojowo-produkcyjne w skali kilogramowej („Kilo Lab”). Wdrożenie skomplikowanych technologii substancji wysokoaktywnych zwiększy konkurencyjność Polpharmy SA na światowym rynku najbardziej zaawansowanych API [Polpharma.pl 7; Rynek Zdrowia 2].</w:t>
      </w:r>
    </w:p>
    <w:p w14:paraId="064A9521" w14:textId="77777777"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p>
    <w:p w14:paraId="38D24935" w14:textId="4AEB8D7B" w:rsidR="00546B83" w:rsidRPr="00F94B93" w:rsidRDefault="00546B83" w:rsidP="00546B83">
      <w:pPr>
        <w:spacing w:after="0" w:line="360" w:lineRule="auto"/>
        <w:jc w:val="both"/>
        <w:rPr>
          <w:rFonts w:ascii="Times New Roman" w:hAnsi="Times New Roman" w:cs="Times New Roman"/>
          <w:b/>
          <w:bCs/>
          <w:sz w:val="24"/>
          <w:szCs w:val="24"/>
        </w:rPr>
      </w:pPr>
      <w:r w:rsidRPr="00F94B93">
        <w:rPr>
          <w:rFonts w:ascii="Times New Roman" w:hAnsi="Times New Roman" w:cs="Times New Roman"/>
          <w:b/>
          <w:bCs/>
          <w:sz w:val="24"/>
          <w:szCs w:val="24"/>
        </w:rPr>
        <w:t>3.3 Certyfikaty i społeczna odpowiedzialność biznesu</w:t>
      </w:r>
    </w:p>
    <w:p w14:paraId="764F4A8C" w14:textId="77777777"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Dla wszystkich produkowanych leków i substancji Polpharma SA posiada certyfikat GMP Good Manufacturing Practices wydany przez Główny Inspektorat Farmaceutyczny. W 2007 r. Polpharma SA uzyskuje certyfikat GDP Good Distribution Practice w zakresie magazynowania produktów farmaceutycznych. Nowododane do eksploatacji w 2004 r. budynki Centrum Badawczo- Rozwojowego i Laboratorium Kontroli Jakości spełniają wymogi GLP Good Laboratory Practice. Polpharma spełnia wymagania bezpieczeństwa amerykańskiego Urzędu ds. Żywności i Leków (FDA - Food and Drug Administration) [Polpharma.pl 8; Polpharma.pl 9].</w:t>
      </w:r>
    </w:p>
    <w:p w14:paraId="5AEBC3F6" w14:textId="77777777"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Podstawą zarządzania środowiskiem w Grupie Polpharma w Polsce jest, zgodny z normami ISO 14001 (certyfikat otrzymany w 2007 r.) ,z ISO 45001 oraz z ISO/IEC 17025 Zintegrowany System Zarządzania Środowiskowego i BHP. Został on wdrożony we wszystkich jednostkach, a certyfikowany jest w zakładzie w Starogardzie Gdańskim.</w:t>
      </w:r>
    </w:p>
    <w:p w14:paraId="21C98BD0" w14:textId="77777777"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Strategia rozwoju Polpharmy uwzględnia konieczność przestrzegania postulatów przedstawionych w koncepcji zrównoważonego rozwoju, kształtowania zarządzania firmą zgodnie ze strategią ESG (Environmental, Social, and Governance) [Polpharma.pl 10].</w:t>
      </w:r>
    </w:p>
    <w:p w14:paraId="4C055D10" w14:textId="77777777" w:rsidR="00546B83" w:rsidRPr="00F94B93" w:rsidRDefault="00546B83" w:rsidP="00546B83">
      <w:pPr>
        <w:pStyle w:val="Akapitzlist"/>
        <w:spacing w:after="0" w:line="360" w:lineRule="auto"/>
        <w:ind w:left="0" w:firstLine="709"/>
        <w:jc w:val="both"/>
        <w:rPr>
          <w:rFonts w:ascii="Times New Roman" w:hAnsi="Times New Roman" w:cs="Times New Roman"/>
          <w:b/>
          <w:sz w:val="24"/>
          <w:szCs w:val="24"/>
        </w:rPr>
      </w:pPr>
    </w:p>
    <w:p w14:paraId="3E5B6426" w14:textId="3E364FC5" w:rsidR="00546B83" w:rsidRPr="00F94B93" w:rsidRDefault="00546B83" w:rsidP="00546B83">
      <w:pPr>
        <w:spacing w:after="0" w:line="360" w:lineRule="auto"/>
        <w:jc w:val="both"/>
        <w:rPr>
          <w:rFonts w:ascii="Times New Roman" w:hAnsi="Times New Roman" w:cs="Times New Roman"/>
          <w:sz w:val="24"/>
          <w:szCs w:val="24"/>
        </w:rPr>
      </w:pPr>
      <w:r w:rsidRPr="00F94B93">
        <w:rPr>
          <w:rFonts w:ascii="Times New Roman" w:hAnsi="Times New Roman" w:cs="Times New Roman"/>
          <w:b/>
          <w:sz w:val="24"/>
          <w:szCs w:val="24"/>
        </w:rPr>
        <w:t>3.4 Polpharma SA na światowym rynku farmaceutycznym w tym w Japonii</w:t>
      </w:r>
    </w:p>
    <w:p w14:paraId="531DCF29" w14:textId="77777777" w:rsidR="00546B83"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Wg danych za 1980 r. udział eksportu w sprzedaży ogółem substancji farmaceutycznych i leków Polfy Starogard wynosił około 50%. Dawna Polfa eksportowała swoje substancje i leki do krajów położonych na wszystkich kontynentach. Obecnie API produkowane przez Polpharmę SA są dostępne w ponad 60 krajach. Około 20% wytwarzanych substancji jest wykorzystywanych do produkcji własnych gotowych form leków. Pozostała część trafia do klientów zewnętrznych, z czego 95% – na eksport, głównie do krajów Unii Europejskiej, Ameryki Północnej, Ameryki Łacińskiej, Afryki Północnej, Korei i Japonii {Polpharma.pl 11; Polpharma.pl 12].</w:t>
      </w:r>
    </w:p>
    <w:p w14:paraId="64F4B6D1" w14:textId="449F0152" w:rsidR="00B568C6" w:rsidRPr="00F94B93" w:rsidRDefault="00546B83" w:rsidP="00546B83">
      <w:pPr>
        <w:pStyle w:val="Akapitzlist"/>
        <w:spacing w:after="0" w:line="360" w:lineRule="auto"/>
        <w:ind w:left="0" w:firstLine="709"/>
        <w:jc w:val="both"/>
        <w:rPr>
          <w:rFonts w:ascii="Times New Roman" w:hAnsi="Times New Roman" w:cs="Times New Roman"/>
          <w:sz w:val="24"/>
          <w:szCs w:val="24"/>
        </w:rPr>
      </w:pPr>
      <w:r w:rsidRPr="00F94B93">
        <w:rPr>
          <w:rFonts w:ascii="Times New Roman" w:hAnsi="Times New Roman" w:cs="Times New Roman"/>
          <w:sz w:val="24"/>
          <w:szCs w:val="24"/>
        </w:rPr>
        <w:t>Polpharma SA oferuje substancje API na najbardziej restrykcyjnych rynkach – w Korei, USA, TOP5EU, Japonii. Należą do nich, m.in. baklofen, aripiprazole, tadalafil, vardenafil, alendronian, risedronian, sildenafil, hydrochlorotiazyd, ksylometazolin [Polpharma 13].</w:t>
      </w:r>
    </w:p>
    <w:p w14:paraId="2A2F6B41" w14:textId="77777777" w:rsidR="002B22C2" w:rsidRPr="00F94B93" w:rsidRDefault="002B22C2" w:rsidP="00587E95">
      <w:pPr>
        <w:spacing w:after="0" w:line="360" w:lineRule="auto"/>
        <w:ind w:firstLine="709"/>
        <w:jc w:val="both"/>
        <w:rPr>
          <w:rFonts w:ascii="Times New Roman" w:hAnsi="Times New Roman" w:cs="Times New Roman"/>
          <w:sz w:val="24"/>
          <w:szCs w:val="24"/>
        </w:rPr>
      </w:pPr>
    </w:p>
    <w:p w14:paraId="5209EBA8" w14:textId="3C94920A" w:rsidR="00A83F79" w:rsidRPr="00F94B93" w:rsidRDefault="00A3574C" w:rsidP="00256C7B">
      <w:pPr>
        <w:pStyle w:val="Akapitzlist"/>
        <w:numPr>
          <w:ilvl w:val="0"/>
          <w:numId w:val="1"/>
        </w:numPr>
        <w:jc w:val="both"/>
        <w:rPr>
          <w:rFonts w:ascii="Times New Roman" w:hAnsi="Times New Roman" w:cs="Times New Roman"/>
          <w:b/>
          <w:bCs/>
          <w:sz w:val="24"/>
          <w:szCs w:val="24"/>
        </w:rPr>
      </w:pPr>
      <w:r w:rsidRPr="00F94B93">
        <w:rPr>
          <w:rFonts w:ascii="Times New Roman" w:hAnsi="Times New Roman" w:cs="Times New Roman"/>
          <w:b/>
          <w:bCs/>
          <w:sz w:val="24"/>
          <w:szCs w:val="24"/>
        </w:rPr>
        <w:t xml:space="preserve">Katalog polskich firm z branży </w:t>
      </w:r>
      <w:r w:rsidR="00092A3B" w:rsidRPr="00092A3B">
        <w:rPr>
          <w:rFonts w:ascii="Times New Roman" w:hAnsi="Times New Roman" w:cs="Times New Roman"/>
          <w:b/>
          <w:bCs/>
          <w:sz w:val="24"/>
          <w:szCs w:val="24"/>
        </w:rPr>
        <w:t>medycznej i farmaceutycznej</w:t>
      </w:r>
      <w:r w:rsidRPr="00F94B93">
        <w:rPr>
          <w:rFonts w:ascii="Times New Roman" w:hAnsi="Times New Roman" w:cs="Times New Roman"/>
          <w:b/>
          <w:bCs/>
          <w:sz w:val="24"/>
          <w:szCs w:val="24"/>
        </w:rPr>
        <w:t>, które są obecne na rynku japońskim lub mają potencjał ekspansji na rynek japoński</w:t>
      </w:r>
    </w:p>
    <w:p w14:paraId="5B39C365" w14:textId="77777777" w:rsidR="00A83F79" w:rsidRPr="00F94B93" w:rsidRDefault="00A83F79" w:rsidP="00007869">
      <w:pPr>
        <w:spacing w:after="0" w:line="360" w:lineRule="auto"/>
        <w:jc w:val="both"/>
        <w:rPr>
          <w:rFonts w:ascii="Times New Roman" w:hAnsi="Times New Roman" w:cs="Times New Roman"/>
          <w:sz w:val="24"/>
          <w:szCs w:val="24"/>
        </w:rPr>
      </w:pPr>
    </w:p>
    <w:p w14:paraId="7DE23B67" w14:textId="77777777" w:rsidR="00302BD8" w:rsidRPr="00F94B93" w:rsidRDefault="00302BD8" w:rsidP="00007869">
      <w:pPr>
        <w:spacing w:after="0" w:line="360" w:lineRule="auto"/>
        <w:jc w:val="both"/>
        <w:rPr>
          <w:rFonts w:ascii="Times New Roman" w:hAnsi="Times New Roman" w:cs="Times New Roman"/>
          <w:sz w:val="24"/>
          <w:szCs w:val="24"/>
        </w:rPr>
        <w:sectPr w:rsidR="00302BD8" w:rsidRPr="00F94B93" w:rsidSect="00112752">
          <w:headerReference w:type="default" r:id="rId22"/>
          <w:footerReference w:type="default" r:id="rId23"/>
          <w:pgSz w:w="11906" w:h="16838"/>
          <w:pgMar w:top="1417" w:right="1417" w:bottom="1417" w:left="1417" w:header="708" w:footer="708" w:gutter="0"/>
          <w:pgNumType w:start="1"/>
          <w:cols w:space="708"/>
          <w:docGrid w:linePitch="360"/>
        </w:sectPr>
      </w:pPr>
    </w:p>
    <w:p w14:paraId="22FC3D51" w14:textId="77777777" w:rsidR="00007869" w:rsidRPr="00F94B93" w:rsidRDefault="00007869" w:rsidP="00007869">
      <w:p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Tabela 1. Katalog polskich firm z branży medycznej, które są obecne na rynku japońskim lub mają potencjał ekspansji na rynek japoński</w:t>
      </w:r>
    </w:p>
    <w:p w14:paraId="65BD2E13" w14:textId="77777777" w:rsidR="00007869" w:rsidRPr="00F94B93" w:rsidRDefault="00007869" w:rsidP="00007869">
      <w:pPr>
        <w:spacing w:after="0" w:line="360" w:lineRule="auto"/>
        <w:rPr>
          <w:rFonts w:ascii="Times New Roman" w:hAnsi="Times New Roman" w:cs="Times New Roman"/>
          <w:sz w:val="24"/>
          <w:szCs w:val="24"/>
        </w:rPr>
      </w:pPr>
    </w:p>
    <w:tbl>
      <w:tblPr>
        <w:tblStyle w:val="Tabela-Siatka"/>
        <w:tblW w:w="14312" w:type="dxa"/>
        <w:tblLayout w:type="fixed"/>
        <w:tblLook w:val="04A0" w:firstRow="1" w:lastRow="0" w:firstColumn="1" w:lastColumn="0" w:noHBand="0" w:noVBand="1"/>
      </w:tblPr>
      <w:tblGrid>
        <w:gridCol w:w="534"/>
        <w:gridCol w:w="2976"/>
        <w:gridCol w:w="29"/>
        <w:gridCol w:w="4678"/>
        <w:gridCol w:w="2977"/>
        <w:gridCol w:w="3118"/>
      </w:tblGrid>
      <w:tr w:rsidR="00007869" w:rsidRPr="00F94B93" w14:paraId="7CA78A84" w14:textId="77777777" w:rsidTr="00131469">
        <w:tc>
          <w:tcPr>
            <w:tcW w:w="534" w:type="dxa"/>
          </w:tcPr>
          <w:p w14:paraId="5B696069" w14:textId="77777777" w:rsidR="00007869" w:rsidRPr="00F94B93" w:rsidRDefault="00007869" w:rsidP="00131469">
            <w:pPr>
              <w:jc w:val="both"/>
              <w:rPr>
                <w:rFonts w:ascii="Times New Roman" w:hAnsi="Times New Roman" w:cs="Times New Roman"/>
                <w:sz w:val="20"/>
                <w:szCs w:val="20"/>
              </w:rPr>
            </w:pPr>
            <w:r w:rsidRPr="00F94B93">
              <w:rPr>
                <w:rFonts w:ascii="Times New Roman" w:hAnsi="Times New Roman" w:cs="Times New Roman"/>
                <w:sz w:val="20"/>
                <w:szCs w:val="20"/>
              </w:rPr>
              <w:t>Lp.</w:t>
            </w:r>
          </w:p>
        </w:tc>
        <w:tc>
          <w:tcPr>
            <w:tcW w:w="2976" w:type="dxa"/>
          </w:tcPr>
          <w:p w14:paraId="74A481D2"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Firma</w:t>
            </w:r>
          </w:p>
        </w:tc>
        <w:tc>
          <w:tcPr>
            <w:tcW w:w="4707" w:type="dxa"/>
            <w:gridSpan w:val="2"/>
          </w:tcPr>
          <w:p w14:paraId="661541C9"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Struktura produkcji</w:t>
            </w:r>
          </w:p>
        </w:tc>
        <w:tc>
          <w:tcPr>
            <w:tcW w:w="2977" w:type="dxa"/>
          </w:tcPr>
          <w:p w14:paraId="58899675"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Eksport – kierunki geograficzne</w:t>
            </w:r>
          </w:p>
        </w:tc>
        <w:tc>
          <w:tcPr>
            <w:tcW w:w="3118" w:type="dxa"/>
          </w:tcPr>
          <w:p w14:paraId="315DE98F"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Przedstawicielstwa za granicą/</w:t>
            </w:r>
          </w:p>
          <w:p w14:paraId="7AD5F1BB"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Inne formy obecności na rynku zagranicznym</w:t>
            </w:r>
          </w:p>
        </w:tc>
      </w:tr>
      <w:tr w:rsidR="00007869" w:rsidRPr="00F94B93" w14:paraId="59835900" w14:textId="77777777" w:rsidTr="00131469">
        <w:tc>
          <w:tcPr>
            <w:tcW w:w="14312" w:type="dxa"/>
            <w:gridSpan w:val="6"/>
            <w:shd w:val="clear" w:color="auto" w:fill="D9D9D9" w:themeFill="background1" w:themeFillShade="D9"/>
          </w:tcPr>
          <w:p w14:paraId="4279E642" w14:textId="58F1FB83" w:rsidR="00007869" w:rsidRPr="00F94B93" w:rsidRDefault="00007869" w:rsidP="00256C7B">
            <w:pPr>
              <w:pStyle w:val="Akapitzlist"/>
              <w:numPr>
                <w:ilvl w:val="0"/>
                <w:numId w:val="8"/>
              </w:numPr>
              <w:jc w:val="center"/>
              <w:rPr>
                <w:rFonts w:ascii="Times New Roman" w:hAnsi="Times New Roman" w:cs="Times New Roman"/>
                <w:b/>
                <w:bCs/>
                <w:sz w:val="20"/>
                <w:szCs w:val="20"/>
              </w:rPr>
            </w:pPr>
            <w:r w:rsidRPr="00F94B93">
              <w:rPr>
                <w:rFonts w:ascii="Times New Roman" w:hAnsi="Times New Roman" w:cs="Times New Roman"/>
                <w:b/>
                <w:bCs/>
                <w:sz w:val="20"/>
                <w:szCs w:val="20"/>
              </w:rPr>
              <w:t>Czołowe firmy farmaceutyczne działające na polskim rynku leków i substancji aktywnych należące do Polskiego  Związku Pracodawców Przemysłu Farmaceutycznego (PZPPF)</w:t>
            </w:r>
          </w:p>
        </w:tc>
      </w:tr>
      <w:tr w:rsidR="00007869" w:rsidRPr="00F94B93" w14:paraId="60A0F588" w14:textId="77777777" w:rsidTr="00131469">
        <w:tc>
          <w:tcPr>
            <w:tcW w:w="534" w:type="dxa"/>
          </w:tcPr>
          <w:p w14:paraId="1EFA4BD7"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1</w:t>
            </w:r>
          </w:p>
        </w:tc>
        <w:tc>
          <w:tcPr>
            <w:tcW w:w="2976" w:type="dxa"/>
          </w:tcPr>
          <w:p w14:paraId="033C2DBB"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b/>
                <w:bCs/>
                <w:sz w:val="20"/>
                <w:szCs w:val="20"/>
              </w:rPr>
              <w:t>Adamed Pharma SA</w:t>
            </w:r>
            <w:r w:rsidRPr="00F94B93">
              <w:rPr>
                <w:rFonts w:ascii="Times New Roman" w:hAnsi="Times New Roman" w:cs="Times New Roman"/>
                <w:sz w:val="20"/>
                <w:szCs w:val="20"/>
              </w:rPr>
              <w:t xml:space="preserve"> (Polska, Pieńków, woj. mazowieckie) </w:t>
            </w:r>
          </w:p>
          <w:p w14:paraId="36B3225F"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Firma polska założona w 1986 r.</w:t>
            </w:r>
          </w:p>
          <w:p w14:paraId="113A5C47"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Kapitał zakładowy 718,4 mln zł (Adamed 4)</w:t>
            </w:r>
          </w:p>
        </w:tc>
        <w:tc>
          <w:tcPr>
            <w:tcW w:w="4707" w:type="dxa"/>
            <w:gridSpan w:val="2"/>
          </w:tcPr>
          <w:p w14:paraId="06F2B809"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500 produktów SKU, (SKU-Stock Keeping Unit), leki na receptę (RX) (kardiologia, onkologia, diabetologia, pulmonologia, inne grupy terapeutyczne), leki bez recepty (OTC): suplementy diety, dermokosmetyki, wyroby medyczne (krople do oczu). Sprzedaż licencji. Certyfikat EU-GMP (Good Manufacturing Practice) (Dobrej Praktyki Produkcyjnej) (Adamed 1), (Adamed 2)</w:t>
            </w:r>
          </w:p>
        </w:tc>
        <w:tc>
          <w:tcPr>
            <w:tcW w:w="2977" w:type="dxa"/>
          </w:tcPr>
          <w:p w14:paraId="288AD324"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78 krajów ( Europa, Środkowy Wschód, Azja, Afryka, Ameryka Łacińska, Oceania) (Adamed 2)</w:t>
            </w:r>
          </w:p>
        </w:tc>
        <w:tc>
          <w:tcPr>
            <w:tcW w:w="3118" w:type="dxa"/>
          </w:tcPr>
          <w:p w14:paraId="70D2C373"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Hiszpania, Rosja, Czechy, Wietnam, Włochy, Kazachstan, Uzbekistan oraz Słowacja, Ukraina (Adamed 3)</w:t>
            </w:r>
          </w:p>
        </w:tc>
      </w:tr>
      <w:tr w:rsidR="00007869" w:rsidRPr="00F94B93" w14:paraId="79525BDE" w14:textId="77777777" w:rsidTr="00131469">
        <w:tc>
          <w:tcPr>
            <w:tcW w:w="534" w:type="dxa"/>
          </w:tcPr>
          <w:p w14:paraId="19F84BD5"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2</w:t>
            </w:r>
          </w:p>
        </w:tc>
        <w:tc>
          <w:tcPr>
            <w:tcW w:w="2976" w:type="dxa"/>
          </w:tcPr>
          <w:p w14:paraId="6581F3A8"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b/>
                <w:bCs/>
                <w:sz w:val="20"/>
                <w:szCs w:val="20"/>
              </w:rPr>
              <w:t>Biofarm Sp. z o.o</w:t>
            </w:r>
            <w:r w:rsidRPr="00F94B93">
              <w:rPr>
                <w:rFonts w:ascii="Times New Roman" w:hAnsi="Times New Roman" w:cs="Times New Roman"/>
                <w:sz w:val="20"/>
                <w:szCs w:val="20"/>
              </w:rPr>
              <w:t>. (Polska, Poznań). Firma polska założona w 1988 r. (Biofarm 1)</w:t>
            </w:r>
          </w:p>
        </w:tc>
        <w:tc>
          <w:tcPr>
            <w:tcW w:w="4707" w:type="dxa"/>
            <w:gridSpan w:val="2"/>
          </w:tcPr>
          <w:p w14:paraId="456D6699"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180 produktów SKU, leki na receptę (RX), leki bez recepty (OTC), Suplementy diety, Kosmetyki, Certyfikat EU-GMP (Dobrej Praktyki Produkcyjnej). (Biofarm 1)</w:t>
            </w:r>
          </w:p>
        </w:tc>
        <w:tc>
          <w:tcPr>
            <w:tcW w:w="2977" w:type="dxa"/>
          </w:tcPr>
          <w:p w14:paraId="1105CB02"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Austria, Hiszpania, Malta, Portugalia, Szwajcaria, Wielka Brytania, Włochy, Ukraina, Szwecja, Albania, Chorwacja, Cypr, Grecja, Kosowo, Serbia, Panama, Chile, Ekwador, Kolumbia, Irak, Chiny, Wietnam, Kazachstan, Uzbekistan (Biofarm 2) </w:t>
            </w:r>
          </w:p>
        </w:tc>
        <w:tc>
          <w:tcPr>
            <w:tcW w:w="3118" w:type="dxa"/>
          </w:tcPr>
          <w:p w14:paraId="2649D3E2"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Za granicą: prowadzenie działań w obszarze nawiązywania długofalowej współpracy (dystrybucja, licencje in/out). (Biofarm 2)</w:t>
            </w:r>
          </w:p>
        </w:tc>
      </w:tr>
      <w:tr w:rsidR="00007869" w:rsidRPr="00F94B93" w14:paraId="0D61E73D" w14:textId="77777777" w:rsidTr="00131469">
        <w:tc>
          <w:tcPr>
            <w:tcW w:w="534" w:type="dxa"/>
          </w:tcPr>
          <w:p w14:paraId="679B3A86"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3</w:t>
            </w:r>
          </w:p>
        </w:tc>
        <w:tc>
          <w:tcPr>
            <w:tcW w:w="2976" w:type="dxa"/>
          </w:tcPr>
          <w:p w14:paraId="49210FA7"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b/>
                <w:bCs/>
                <w:sz w:val="20"/>
                <w:szCs w:val="20"/>
              </w:rPr>
              <w:t>Grupa Egis</w:t>
            </w:r>
            <w:r w:rsidRPr="00F94B93">
              <w:rPr>
                <w:rFonts w:ascii="Times New Roman" w:hAnsi="Times New Roman" w:cs="Times New Roman"/>
                <w:sz w:val="20"/>
                <w:szCs w:val="20"/>
              </w:rPr>
              <w:t xml:space="preserve"> (Węgry, Budapeszt). Należy do Grupy Servier. ODDZIAŁ EGIS POLSKA SP. Z O.O. (Grupa Egis 1)</w:t>
            </w:r>
          </w:p>
        </w:tc>
        <w:tc>
          <w:tcPr>
            <w:tcW w:w="4707" w:type="dxa"/>
            <w:gridSpan w:val="2"/>
          </w:tcPr>
          <w:p w14:paraId="146265DE"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Leki na receptę (RX), kardiologia, onkologia, ginekologia, dermatologia, gastroenterologia, leki, inne grupy terapeutyczne, leki bez recepty (OTC)</w:t>
            </w:r>
          </w:p>
          <w:p w14:paraId="1DEAB437"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Leczenia nadciśnienia oraz szeroko pojętych chorób układu sercowo-naczyniowego (Grupa Egis 2)</w:t>
            </w:r>
          </w:p>
        </w:tc>
        <w:tc>
          <w:tcPr>
            <w:tcW w:w="2977" w:type="dxa"/>
          </w:tcPr>
          <w:p w14:paraId="50106F28"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Produkty Egis są dostępne w 100 krajach poprzez sieć spółek zależnych i przedstawicielstw oraz partnerów (Grupa Egis 3) </w:t>
            </w:r>
          </w:p>
        </w:tc>
        <w:tc>
          <w:tcPr>
            <w:tcW w:w="3118" w:type="dxa"/>
          </w:tcPr>
          <w:p w14:paraId="21852ED2"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Spółki zależne utworzono w 17 krajach (Grupa Egis 3)</w:t>
            </w:r>
          </w:p>
        </w:tc>
      </w:tr>
      <w:tr w:rsidR="00007869" w:rsidRPr="00F94B93" w14:paraId="1C28C012" w14:textId="77777777" w:rsidTr="00131469">
        <w:tc>
          <w:tcPr>
            <w:tcW w:w="534" w:type="dxa"/>
          </w:tcPr>
          <w:p w14:paraId="7FF0C46E"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4</w:t>
            </w:r>
          </w:p>
        </w:tc>
        <w:tc>
          <w:tcPr>
            <w:tcW w:w="2976" w:type="dxa"/>
          </w:tcPr>
          <w:p w14:paraId="52ACB5C8"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b/>
                <w:bCs/>
                <w:sz w:val="20"/>
                <w:szCs w:val="20"/>
              </w:rPr>
              <w:t>Gedeon Richter Polska Sp. z o.o</w:t>
            </w:r>
            <w:r w:rsidRPr="00F94B93">
              <w:rPr>
                <w:rFonts w:ascii="Times New Roman" w:hAnsi="Times New Roman" w:cs="Times New Roman"/>
                <w:sz w:val="20"/>
                <w:szCs w:val="20"/>
              </w:rPr>
              <w:t>. Polska, Grodzisk Mazowiecki, woj. warszawskie. Spółka należy do firmy zagranicznej Gedeon Richter.(Gedeon 1), (Gedeon 2)</w:t>
            </w:r>
          </w:p>
        </w:tc>
        <w:tc>
          <w:tcPr>
            <w:tcW w:w="4707" w:type="dxa"/>
            <w:gridSpan w:val="2"/>
          </w:tcPr>
          <w:p w14:paraId="46C6A361"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Leki na receptę (RX): kardiologia, onkologia, diabetologia, neurologia, psychiatria, choroby zakaźne, inne grupy terapeutyczne, leki bez recepty (OTC), Certyfikat GMP (Dobrej Praktyki Produkcyjnej) (Gedeon 1) </w:t>
            </w:r>
          </w:p>
        </w:tc>
        <w:tc>
          <w:tcPr>
            <w:tcW w:w="2977" w:type="dxa"/>
          </w:tcPr>
          <w:p w14:paraId="4D76A564"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Gedeon Richter to globalny, innowacyjny koncern farmaceutyczny, obecny w ponad 100 krajach (Gedeon 1),(Gedeon 2) </w:t>
            </w:r>
          </w:p>
        </w:tc>
        <w:tc>
          <w:tcPr>
            <w:tcW w:w="3118" w:type="dxa"/>
          </w:tcPr>
          <w:p w14:paraId="5BB3CF68"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Gedeon Richter –firma matka-  współpracuje z partnerami z ponad 100 krajów ( m. in. </w:t>
            </w:r>
            <w:r w:rsidRPr="00F94B93">
              <w:rPr>
                <w:rFonts w:ascii="Times New Roman" w:hAnsi="Times New Roman" w:cs="Times New Roman"/>
                <w:b/>
                <w:bCs/>
                <w:sz w:val="20"/>
                <w:szCs w:val="20"/>
              </w:rPr>
              <w:t>Japonia</w:t>
            </w:r>
            <w:r w:rsidRPr="00F94B93">
              <w:rPr>
                <w:rFonts w:ascii="Times New Roman" w:hAnsi="Times New Roman" w:cs="Times New Roman"/>
                <w:sz w:val="20"/>
                <w:szCs w:val="20"/>
              </w:rPr>
              <w:t>, Chiny, USA). W Polsce obecna  od 1994 r. (Gedeon 1)</w:t>
            </w:r>
          </w:p>
        </w:tc>
      </w:tr>
      <w:tr w:rsidR="00007869" w:rsidRPr="00F94B93" w14:paraId="1362167A" w14:textId="77777777" w:rsidTr="00131469">
        <w:tc>
          <w:tcPr>
            <w:tcW w:w="534" w:type="dxa"/>
          </w:tcPr>
          <w:p w14:paraId="625D2C9B"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5</w:t>
            </w:r>
          </w:p>
        </w:tc>
        <w:tc>
          <w:tcPr>
            <w:tcW w:w="2976" w:type="dxa"/>
          </w:tcPr>
          <w:p w14:paraId="2B852DBF"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b/>
                <w:bCs/>
                <w:sz w:val="20"/>
                <w:szCs w:val="20"/>
              </w:rPr>
              <w:t>Glenmark Pharmaceuticals Sp. z o.o</w:t>
            </w:r>
            <w:r w:rsidRPr="00F94B93">
              <w:rPr>
                <w:rFonts w:ascii="Times New Roman" w:hAnsi="Times New Roman" w:cs="Times New Roman"/>
                <w:sz w:val="20"/>
                <w:szCs w:val="20"/>
              </w:rPr>
              <w:t>. Polska, Warszawa. Spółka należy do firmy zagranicznej. (Glenmark1)</w:t>
            </w:r>
          </w:p>
        </w:tc>
        <w:tc>
          <w:tcPr>
            <w:tcW w:w="4707" w:type="dxa"/>
            <w:gridSpan w:val="2"/>
          </w:tcPr>
          <w:p w14:paraId="2F38C065"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Leki na receptę (RX): psychiatria, neurologia, ortopedia oraz dermatologia, alergologia, pulmonologia, leki bez recepty (OTC): suplementy diety, dermokosmetyki. Certyfikat GMP (Dobrej Praktyki Produkcyjnej) (Glenmark1)</w:t>
            </w:r>
          </w:p>
        </w:tc>
        <w:tc>
          <w:tcPr>
            <w:tcW w:w="2977" w:type="dxa"/>
          </w:tcPr>
          <w:p w14:paraId="2F39AB86"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Firma farmaceutyczna Glenmark Pharmaceuticals prowadzi sprzedaż produktów w ponad 80 krajach. (Glenmark1)</w:t>
            </w:r>
          </w:p>
        </w:tc>
        <w:tc>
          <w:tcPr>
            <w:tcW w:w="3118" w:type="dxa"/>
          </w:tcPr>
          <w:p w14:paraId="5275FC6F"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Firma  ma swoje biura w 30 krajach (w Polsce od 2008 r.) (Glenmark1)</w:t>
            </w:r>
          </w:p>
        </w:tc>
      </w:tr>
      <w:tr w:rsidR="00007869" w:rsidRPr="00F94B93" w14:paraId="415B1197" w14:textId="77777777" w:rsidTr="00131469">
        <w:tc>
          <w:tcPr>
            <w:tcW w:w="534" w:type="dxa"/>
          </w:tcPr>
          <w:p w14:paraId="35050C3B"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6</w:t>
            </w:r>
          </w:p>
        </w:tc>
        <w:tc>
          <w:tcPr>
            <w:tcW w:w="2976" w:type="dxa"/>
          </w:tcPr>
          <w:p w14:paraId="1DB2F8F8"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b/>
                <w:bCs/>
                <w:sz w:val="20"/>
                <w:szCs w:val="20"/>
              </w:rPr>
              <w:t>Przedsiębiorstwo Farmaceutyczne LEK-AM Sp. z o.o</w:t>
            </w:r>
            <w:r w:rsidRPr="00F94B93">
              <w:rPr>
                <w:rFonts w:ascii="Times New Roman" w:hAnsi="Times New Roman" w:cs="Times New Roman"/>
                <w:sz w:val="20"/>
                <w:szCs w:val="20"/>
              </w:rPr>
              <w:t>. Polska, Zakroczym pod Warszawą. Firma polska. (Lek-AM</w:t>
            </w:r>
            <w:r w:rsidRPr="00F94B93">
              <w:rPr>
                <w:rFonts w:ascii="Times New Roman" w:hAnsi="Times New Roman" w:cs="Times New Roman"/>
                <w:sz w:val="24"/>
                <w:szCs w:val="24"/>
              </w:rPr>
              <w:t xml:space="preserve"> </w:t>
            </w:r>
            <w:r w:rsidRPr="00F94B93">
              <w:rPr>
                <w:rFonts w:ascii="Times New Roman" w:hAnsi="Times New Roman" w:cs="Times New Roman"/>
                <w:sz w:val="20"/>
                <w:szCs w:val="20"/>
              </w:rPr>
              <w:t>1) Przychody netto – 268 mln zł (2021 r.) (Lek-AM</w:t>
            </w:r>
            <w:r w:rsidRPr="00F94B93">
              <w:rPr>
                <w:rFonts w:ascii="Times New Roman" w:hAnsi="Times New Roman" w:cs="Times New Roman"/>
                <w:sz w:val="24"/>
                <w:szCs w:val="24"/>
              </w:rPr>
              <w:t xml:space="preserve"> </w:t>
            </w:r>
            <w:r w:rsidRPr="00F94B93">
              <w:rPr>
                <w:rFonts w:ascii="Times New Roman" w:hAnsi="Times New Roman" w:cs="Times New Roman"/>
                <w:sz w:val="20"/>
                <w:szCs w:val="20"/>
              </w:rPr>
              <w:t xml:space="preserve">3) </w:t>
            </w:r>
          </w:p>
        </w:tc>
        <w:tc>
          <w:tcPr>
            <w:tcW w:w="4707" w:type="dxa"/>
            <w:gridSpan w:val="2"/>
          </w:tcPr>
          <w:p w14:paraId="76060B25"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80 produktów. Leki na receptę (RX) Psychiatria, Urologia, Pulmonologia, Kardiologia, Dermatologia. Leki bez recepty (OTC) suplementy diety, wyroby medyczne, kosmetyki. Certyfikat GMP (Dobrej Praktyki Produkcyjnej) (Lek-AM</w:t>
            </w:r>
            <w:r w:rsidRPr="00F94B93">
              <w:rPr>
                <w:rFonts w:ascii="Times New Roman" w:hAnsi="Times New Roman" w:cs="Times New Roman"/>
                <w:sz w:val="24"/>
                <w:szCs w:val="24"/>
              </w:rPr>
              <w:t xml:space="preserve"> </w:t>
            </w:r>
            <w:r w:rsidRPr="00F94B93">
              <w:rPr>
                <w:rFonts w:ascii="Times New Roman" w:hAnsi="Times New Roman" w:cs="Times New Roman"/>
                <w:sz w:val="20"/>
                <w:szCs w:val="20"/>
              </w:rPr>
              <w:t>1), (Lek-AM</w:t>
            </w:r>
            <w:r w:rsidRPr="00F94B93">
              <w:rPr>
                <w:rFonts w:ascii="Times New Roman" w:hAnsi="Times New Roman" w:cs="Times New Roman"/>
                <w:sz w:val="24"/>
                <w:szCs w:val="24"/>
              </w:rPr>
              <w:t xml:space="preserve"> </w:t>
            </w:r>
            <w:r w:rsidRPr="00F94B93">
              <w:rPr>
                <w:rFonts w:ascii="Times New Roman" w:hAnsi="Times New Roman" w:cs="Times New Roman"/>
                <w:sz w:val="20"/>
                <w:szCs w:val="20"/>
              </w:rPr>
              <w:t>2)</w:t>
            </w:r>
          </w:p>
        </w:tc>
        <w:tc>
          <w:tcPr>
            <w:tcW w:w="2977" w:type="dxa"/>
          </w:tcPr>
          <w:p w14:paraId="60E68E77"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Większość produkcji - rynek krajowy. Niektóre z produktów są sprzedawane na rynkach zagranicznych. (Lek-AM</w:t>
            </w:r>
            <w:r w:rsidRPr="00F94B93">
              <w:rPr>
                <w:rFonts w:ascii="Times New Roman" w:hAnsi="Times New Roman" w:cs="Times New Roman"/>
                <w:sz w:val="24"/>
                <w:szCs w:val="24"/>
              </w:rPr>
              <w:t xml:space="preserve"> </w:t>
            </w:r>
            <w:r w:rsidRPr="00F94B93">
              <w:rPr>
                <w:rFonts w:ascii="Times New Roman" w:hAnsi="Times New Roman" w:cs="Times New Roman"/>
                <w:sz w:val="20"/>
                <w:szCs w:val="20"/>
              </w:rPr>
              <w:t>2)</w:t>
            </w:r>
          </w:p>
        </w:tc>
        <w:tc>
          <w:tcPr>
            <w:tcW w:w="3118" w:type="dxa"/>
          </w:tcPr>
          <w:p w14:paraId="07F4472C"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LEK-AM czyni szerokie starania, aby rozwinąć działalność eksportową (Lek-AM</w:t>
            </w:r>
            <w:r w:rsidRPr="00F94B93">
              <w:rPr>
                <w:rFonts w:ascii="Times New Roman" w:hAnsi="Times New Roman" w:cs="Times New Roman"/>
                <w:sz w:val="24"/>
                <w:szCs w:val="24"/>
              </w:rPr>
              <w:t xml:space="preserve"> </w:t>
            </w:r>
            <w:r w:rsidRPr="00F94B93">
              <w:rPr>
                <w:rFonts w:ascii="Times New Roman" w:hAnsi="Times New Roman" w:cs="Times New Roman"/>
                <w:sz w:val="20"/>
                <w:szCs w:val="20"/>
              </w:rPr>
              <w:t>2)</w:t>
            </w:r>
          </w:p>
        </w:tc>
      </w:tr>
      <w:tr w:rsidR="00007869" w:rsidRPr="00F94B93" w14:paraId="56A4436C" w14:textId="77777777" w:rsidTr="00131469">
        <w:tc>
          <w:tcPr>
            <w:tcW w:w="534" w:type="dxa"/>
          </w:tcPr>
          <w:p w14:paraId="5DBEA6F2"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7</w:t>
            </w:r>
          </w:p>
        </w:tc>
        <w:tc>
          <w:tcPr>
            <w:tcW w:w="2976" w:type="dxa"/>
          </w:tcPr>
          <w:p w14:paraId="76176AA0"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Lek (a Sandoz Company)</w:t>
            </w:r>
          </w:p>
          <w:p w14:paraId="7B627EB9"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b/>
                <w:bCs/>
                <w:sz w:val="20"/>
                <w:szCs w:val="20"/>
              </w:rPr>
              <w:t>LEK SA</w:t>
            </w:r>
            <w:r w:rsidRPr="00F94B93">
              <w:rPr>
                <w:rFonts w:ascii="Times New Roman" w:hAnsi="Times New Roman" w:cs="Times New Roman"/>
                <w:sz w:val="20"/>
                <w:szCs w:val="20"/>
              </w:rPr>
              <w:t xml:space="preserve"> (grupa Sandoz, wchodząca w skład grupy Novartis)</w:t>
            </w:r>
          </w:p>
          <w:p w14:paraId="0CA47021"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Polska, Stryków, woj. łódzkie (Lek1)</w:t>
            </w:r>
          </w:p>
        </w:tc>
        <w:tc>
          <w:tcPr>
            <w:tcW w:w="4707" w:type="dxa"/>
            <w:gridSpan w:val="2"/>
          </w:tcPr>
          <w:p w14:paraId="1B6E4B47"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Lek SA, Zakład Produkcyjny. Leki na receptę (RX) leki przeciwbólowe i przeciwzapalne, leki stosowane w leczeniu cukrzycy oraz nadciśnienia tętniczego. Leki bez recepty (OTC), kosmetyki. Certyfikat GMP (Dobrej Praktyki Produkcyjnej) (Lek 2)</w:t>
            </w:r>
          </w:p>
        </w:tc>
        <w:tc>
          <w:tcPr>
            <w:tcW w:w="2977" w:type="dxa"/>
          </w:tcPr>
          <w:p w14:paraId="714A997D"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Firma Sandoz sprzedaje leki w 140 krajach. Leki produkowane w Polsce przez LEK SA sprzedawane są w 60 krajach (Lek 2) </w:t>
            </w:r>
          </w:p>
        </w:tc>
        <w:tc>
          <w:tcPr>
            <w:tcW w:w="3118" w:type="dxa"/>
          </w:tcPr>
          <w:p w14:paraId="55EF412D"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Sandoz posiada 30 zakładów produkcyjnych na świecie (Lek 1)</w:t>
            </w:r>
          </w:p>
        </w:tc>
      </w:tr>
      <w:tr w:rsidR="00007869" w:rsidRPr="00F94B93" w14:paraId="15BE5CD1" w14:textId="77777777" w:rsidTr="00131469">
        <w:tc>
          <w:tcPr>
            <w:tcW w:w="534" w:type="dxa"/>
          </w:tcPr>
          <w:p w14:paraId="76BB6B89"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8</w:t>
            </w:r>
          </w:p>
        </w:tc>
        <w:tc>
          <w:tcPr>
            <w:tcW w:w="2976" w:type="dxa"/>
          </w:tcPr>
          <w:p w14:paraId="0F1956CA"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b/>
                <w:bCs/>
                <w:sz w:val="20"/>
                <w:szCs w:val="20"/>
              </w:rPr>
              <w:t>Zakłady Farmaceutyczne POLPHARMA S.A</w:t>
            </w:r>
            <w:r w:rsidRPr="00F94B93">
              <w:rPr>
                <w:rFonts w:ascii="Times New Roman" w:hAnsi="Times New Roman" w:cs="Times New Roman"/>
                <w:sz w:val="20"/>
                <w:szCs w:val="20"/>
              </w:rPr>
              <w:t>. Polska Starogard Gdański</w:t>
            </w:r>
          </w:p>
          <w:p w14:paraId="5A234C23"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Kapitał zakładowy: 100 mln zł</w:t>
            </w:r>
          </w:p>
          <w:p w14:paraId="172CC2DE"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Firma polska</w:t>
            </w:r>
          </w:p>
          <w:p w14:paraId="2B3C848F"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Przychody ogółem: </w:t>
            </w:r>
          </w:p>
          <w:p w14:paraId="4BB6277B"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 3 996,3 mln zł (Polpharma 1)</w:t>
            </w:r>
          </w:p>
          <w:p w14:paraId="2615891B" w14:textId="77777777" w:rsidR="00007869" w:rsidRPr="00F94B93" w:rsidRDefault="00007869" w:rsidP="00131469">
            <w:pPr>
              <w:rPr>
                <w:rFonts w:ascii="Times New Roman" w:hAnsi="Times New Roman" w:cs="Times New Roman"/>
                <w:sz w:val="20"/>
                <w:szCs w:val="20"/>
              </w:rPr>
            </w:pPr>
          </w:p>
        </w:tc>
        <w:tc>
          <w:tcPr>
            <w:tcW w:w="4707" w:type="dxa"/>
            <w:gridSpan w:val="2"/>
          </w:tcPr>
          <w:p w14:paraId="2339881C"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800 produktów SKU(Stock Keeping Unit) </w:t>
            </w:r>
          </w:p>
          <w:p w14:paraId="71274F98"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Leki na receptę (RX) kardiologia, neurologia, okulistyka, gastroenterologia, ginekologia. Leki stosowane w lecznictwie zamkniętym. Leki bez recepty (OTC). Suplementy diety, kosmetyki i wyroby medyczne. Producent substancji czynnych (API - Application Programming Interface)do produkcji gotowych form leków. Certyfikat GMP (Dobrej Praktyki Produkcyjnej). (Polpharma 1), (Polpharma 2), (Polpharma 4) </w:t>
            </w:r>
          </w:p>
        </w:tc>
        <w:tc>
          <w:tcPr>
            <w:tcW w:w="2977" w:type="dxa"/>
          </w:tcPr>
          <w:p w14:paraId="0C25679E"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Produkty Polpharmy SA eksportowane są do 30 krajów (Europa Środkowo-Wschodnia, Azja Centralna). Substancje czynne (API) są dostępne w ponad 60 krajach. Są m. in. eksportowane do USA, </w:t>
            </w:r>
            <w:r w:rsidRPr="00F94B93">
              <w:rPr>
                <w:rFonts w:ascii="Times New Roman" w:hAnsi="Times New Roman" w:cs="Times New Roman"/>
                <w:b/>
                <w:bCs/>
                <w:sz w:val="20"/>
                <w:szCs w:val="20"/>
              </w:rPr>
              <w:t>Japonii</w:t>
            </w:r>
            <w:r w:rsidRPr="00F94B93">
              <w:rPr>
                <w:rFonts w:ascii="Times New Roman" w:hAnsi="Times New Roman" w:cs="Times New Roman"/>
                <w:sz w:val="20"/>
                <w:szCs w:val="20"/>
              </w:rPr>
              <w:t>, Korei.( Polpharma 2), (Polpharma 4)</w:t>
            </w:r>
          </w:p>
        </w:tc>
        <w:tc>
          <w:tcPr>
            <w:tcW w:w="3118" w:type="dxa"/>
          </w:tcPr>
          <w:p w14:paraId="1204D35F"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Polphrma SA prowadzi sprzedaż na rynkach zagranicznych w formie B2C (sprzedaż bezpośrednia i pośrednia), sprzedaż B2B, a także we współpracy z lokalnymi dystrybutorami (Polpharma 5)</w:t>
            </w:r>
          </w:p>
          <w:p w14:paraId="5E2D951D" w14:textId="77777777" w:rsidR="00007869" w:rsidRPr="00F94B93" w:rsidRDefault="00007869" w:rsidP="00131469">
            <w:pPr>
              <w:rPr>
                <w:rFonts w:ascii="Times New Roman" w:hAnsi="Times New Roman" w:cs="Times New Roman"/>
                <w:sz w:val="20"/>
                <w:szCs w:val="20"/>
              </w:rPr>
            </w:pPr>
          </w:p>
        </w:tc>
      </w:tr>
      <w:tr w:rsidR="00007869" w:rsidRPr="00F94B93" w14:paraId="5FFEC0AA" w14:textId="77777777" w:rsidTr="00131469">
        <w:tc>
          <w:tcPr>
            <w:tcW w:w="534" w:type="dxa"/>
          </w:tcPr>
          <w:p w14:paraId="42FB8B40"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9</w:t>
            </w:r>
          </w:p>
        </w:tc>
        <w:tc>
          <w:tcPr>
            <w:tcW w:w="2976" w:type="dxa"/>
          </w:tcPr>
          <w:p w14:paraId="471A0179"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b/>
                <w:bCs/>
                <w:sz w:val="20"/>
                <w:szCs w:val="20"/>
              </w:rPr>
              <w:t>Polpharma Biologics S.A</w:t>
            </w:r>
            <w:r w:rsidRPr="00F94B93">
              <w:rPr>
                <w:rFonts w:ascii="Times New Roman" w:hAnsi="Times New Roman" w:cs="Times New Roman"/>
                <w:sz w:val="20"/>
                <w:szCs w:val="20"/>
              </w:rPr>
              <w:t xml:space="preserve">. Polska Duchnice, woj. mazowieckie firma polska  (W 2013 r. w Gdańsku powstaje w ramach Polpharmy SA Centrum Badawczo Rozwojowe, które w 2019 r. staje się niezależną spółką – spin-off Polpharmy (Polpharma Biologics 4) </w:t>
            </w:r>
          </w:p>
        </w:tc>
        <w:tc>
          <w:tcPr>
            <w:tcW w:w="4707" w:type="dxa"/>
            <w:gridSpan w:val="2"/>
          </w:tcPr>
          <w:p w14:paraId="4BB75606"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Opracowywanie leków biopodobnych, które posiadają znaczący potencjał rynkowy ( Polpharma Biologics 1). Leki biopodobne to leki rozwijane w oparciu o substancję aktywną znaną już z dostępnego na rynku leku oryginalnego, które poprawiają dostęp pacjentów do terapii i zmniejszają jej koszty (Polpharma Biologics 2); np. do leczenia stwardnienia rozsianego (relapsing-remitting multiple sclerosis, RRMS) dopuszczony został lek biopodobny Tyruko wyprodukowany przez Polpharma Biologics (Polpharma Biologics 5).</w:t>
            </w:r>
          </w:p>
          <w:p w14:paraId="536C0091"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Certyfikat GMP (Dobrej Praktyki Produkcyjnej)</w:t>
            </w:r>
          </w:p>
        </w:tc>
        <w:tc>
          <w:tcPr>
            <w:tcW w:w="2977" w:type="dxa"/>
          </w:tcPr>
          <w:p w14:paraId="715E9317"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Firma posiada szerokie portfolio leków biopodobnych, które będą wykorzystywane w wielu obszarach terapeutycznych. Firma współpracuje z zagranicznymi największymi firmami biotechnologicznymi na świecie (Polpharma Biologics 1) (Polpharma Biologics 3)</w:t>
            </w:r>
          </w:p>
        </w:tc>
        <w:tc>
          <w:tcPr>
            <w:tcW w:w="3118" w:type="dxa"/>
          </w:tcPr>
          <w:p w14:paraId="543DC015"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W 2016 r. nawiązana została współpraca z holenderską firmą biotechnologiczną Bioceros. W 2019 r. zawarta zostaje umowa na komercjalizację leków biopodobnych z firmą Sandoz oraz z firmą Coherus (USA). W 2021 r. z firma Teva na komercjalizację leku biopodobnego na rynkach europejskich oraz w Kanadzie (Polpharma Biologics 4)</w:t>
            </w:r>
          </w:p>
        </w:tc>
      </w:tr>
      <w:tr w:rsidR="00007869" w:rsidRPr="00F94B93" w14:paraId="7BE6B917" w14:textId="77777777" w:rsidTr="00131469">
        <w:tc>
          <w:tcPr>
            <w:tcW w:w="534" w:type="dxa"/>
          </w:tcPr>
          <w:p w14:paraId="4B322E32"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10</w:t>
            </w:r>
          </w:p>
        </w:tc>
        <w:tc>
          <w:tcPr>
            <w:tcW w:w="2976" w:type="dxa"/>
          </w:tcPr>
          <w:p w14:paraId="5F231857"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b/>
                <w:bCs/>
                <w:sz w:val="20"/>
                <w:szCs w:val="20"/>
              </w:rPr>
              <w:t>Tarchomińskie Zakłady Farmaceutyczne Polfa S.A</w:t>
            </w:r>
            <w:r w:rsidRPr="00F94B93">
              <w:rPr>
                <w:rFonts w:ascii="Times New Roman" w:hAnsi="Times New Roman" w:cs="Times New Roman"/>
                <w:sz w:val="20"/>
                <w:szCs w:val="20"/>
              </w:rPr>
              <w:t>. (Polfa Tarchomin) Seidziba: Polska, Warszawa (Polfa Tarchomin 1)</w:t>
            </w:r>
          </w:p>
        </w:tc>
        <w:tc>
          <w:tcPr>
            <w:tcW w:w="4707" w:type="dxa"/>
            <w:gridSpan w:val="2"/>
          </w:tcPr>
          <w:p w14:paraId="6069BC30"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Polfa Tarchomin produkuje leki w czterech klasach terapeutycznych: antybiotyki i leki przeciwgruźlicze,</w:t>
            </w:r>
          </w:p>
          <w:p w14:paraId="53655D92"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insuliny ludzkie, leki psychotropowe, leki dermatologiczne. Wytwarza 50 produktów w ponad 120 różnych formach. Specjalizuje się w produkcji leków na receptę (RX) dla szpitali. Jest jednym z najważniejszych producentów iniekcyjnych antybiotyków, jej udział w rynku szpitalnym wynosi 48%. Jest producentem API. Produkuje leki OTC, wyroby medyczne, dermokosmetyki, suplementy, środki do dezynfekcji maski medyczne, Posiada Certyfikat GMP (Dobrej Praktyki Produkcyjnej) (Polfa Tarchomin 1)</w:t>
            </w:r>
          </w:p>
        </w:tc>
        <w:tc>
          <w:tcPr>
            <w:tcW w:w="2977" w:type="dxa"/>
          </w:tcPr>
          <w:p w14:paraId="72C38599"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Firma produkuje leki głównie na rynek krajowy, eksport wynosi 17% produkcji zakładów. (Polfa Tarchomin 2)</w:t>
            </w:r>
          </w:p>
        </w:tc>
        <w:tc>
          <w:tcPr>
            <w:tcW w:w="3118" w:type="dxa"/>
          </w:tcPr>
          <w:p w14:paraId="51E93D6F"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Polfa Tarchomin wykorzystuje w eksporcie zróżnicowane modele współpracy: m. in. przedstawicielstwa, sieci handlowe, dystrybutorzy, agenci (Polfa Tarchomin 3)</w:t>
            </w:r>
          </w:p>
        </w:tc>
      </w:tr>
      <w:tr w:rsidR="00007869" w:rsidRPr="00F94B93" w14:paraId="3B1F382A" w14:textId="77777777" w:rsidTr="00131469">
        <w:tc>
          <w:tcPr>
            <w:tcW w:w="534" w:type="dxa"/>
          </w:tcPr>
          <w:p w14:paraId="5D57AB87"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11</w:t>
            </w:r>
          </w:p>
        </w:tc>
        <w:tc>
          <w:tcPr>
            <w:tcW w:w="2976" w:type="dxa"/>
          </w:tcPr>
          <w:p w14:paraId="075C43C5"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b/>
                <w:bCs/>
                <w:sz w:val="20"/>
                <w:szCs w:val="20"/>
              </w:rPr>
              <w:t>Vipharm S.A</w:t>
            </w:r>
            <w:r w:rsidRPr="00F94B93">
              <w:rPr>
                <w:rFonts w:ascii="Times New Roman" w:hAnsi="Times New Roman" w:cs="Times New Roman"/>
                <w:sz w:val="20"/>
                <w:szCs w:val="20"/>
              </w:rPr>
              <w:t xml:space="preserve">. </w:t>
            </w:r>
          </w:p>
          <w:p w14:paraId="79A09B5A"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Siedziba: Polska, Ożarów Mazowiecki, mazowieckie</w:t>
            </w:r>
          </w:p>
          <w:p w14:paraId="2174D424"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polska firma farmaceutyczna, założona w 1998 r.</w:t>
            </w:r>
          </w:p>
        </w:tc>
        <w:tc>
          <w:tcPr>
            <w:tcW w:w="4707" w:type="dxa"/>
            <w:gridSpan w:val="2"/>
          </w:tcPr>
          <w:p w14:paraId="19FB3A14"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Leki firmy Vipharm SA wykorzystywane są w onkologii, opiece paliatywnej, hematologii, diabetologii, neurologii oraz psychiatrii (Vipharm1).</w:t>
            </w:r>
          </w:p>
          <w:p w14:paraId="55EFD24D"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Certyfikat GMP (Dobrej Praktyki Produkcyjnej)</w:t>
            </w:r>
          </w:p>
        </w:tc>
        <w:tc>
          <w:tcPr>
            <w:tcW w:w="2977" w:type="dxa"/>
          </w:tcPr>
          <w:p w14:paraId="6C63C749"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Firma Vipharm S.A. jest od 2008 roku obecna w Czechach, na Słowacji, na rynku węgierskim i na niemieckim (Vipharm 2) </w:t>
            </w:r>
          </w:p>
        </w:tc>
        <w:tc>
          <w:tcPr>
            <w:tcW w:w="3118" w:type="dxa"/>
          </w:tcPr>
          <w:p w14:paraId="4AE12A43"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Vipharm ma swoje oddziały zagraniczne w Czechach, na Słowacji, na Węgrzech oraz w Niemczech. (Vipharm 3)</w:t>
            </w:r>
          </w:p>
        </w:tc>
      </w:tr>
      <w:tr w:rsidR="00007869" w:rsidRPr="00F94B93" w14:paraId="1BCF6521" w14:textId="77777777" w:rsidTr="00131469">
        <w:tc>
          <w:tcPr>
            <w:tcW w:w="534" w:type="dxa"/>
          </w:tcPr>
          <w:p w14:paraId="37BA6558"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12</w:t>
            </w:r>
          </w:p>
        </w:tc>
        <w:tc>
          <w:tcPr>
            <w:tcW w:w="2976" w:type="dxa"/>
          </w:tcPr>
          <w:p w14:paraId="04CEC2C1"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b/>
                <w:bCs/>
                <w:sz w:val="20"/>
                <w:szCs w:val="20"/>
              </w:rPr>
              <w:t>Servier Polska Sp. z o.o</w:t>
            </w:r>
            <w:r w:rsidRPr="00F94B93">
              <w:rPr>
                <w:rFonts w:ascii="Times New Roman" w:hAnsi="Times New Roman" w:cs="Times New Roman"/>
                <w:sz w:val="20"/>
                <w:szCs w:val="20"/>
              </w:rPr>
              <w:t>. Polska Warszawa Spółka zagraniczna</w:t>
            </w:r>
          </w:p>
          <w:p w14:paraId="0B121B2B" w14:textId="77777777" w:rsidR="00007869" w:rsidRPr="00F94B93" w:rsidRDefault="00007869" w:rsidP="00131469">
            <w:pPr>
              <w:shd w:val="clear" w:color="auto" w:fill="FFFFFF"/>
              <w:rPr>
                <w:rFonts w:ascii="Times New Roman" w:eastAsia="Times New Roman" w:hAnsi="Times New Roman" w:cs="Times New Roman"/>
                <w:color w:val="212529"/>
                <w:sz w:val="20"/>
                <w:szCs w:val="20"/>
                <w:lang w:eastAsia="pl-PL"/>
              </w:rPr>
            </w:pPr>
            <w:r w:rsidRPr="00F94B93">
              <w:rPr>
                <w:rFonts w:ascii="Times New Roman" w:eastAsia="Times New Roman" w:hAnsi="Times New Roman" w:cs="Times New Roman"/>
                <w:color w:val="212529"/>
                <w:sz w:val="20"/>
                <w:szCs w:val="20"/>
                <w:lang w:eastAsia="pl-PL"/>
              </w:rPr>
              <w:t xml:space="preserve">Grupę Servier w Polsce tworzą następujące spółki: </w:t>
            </w:r>
            <w:r w:rsidRPr="00F94B93">
              <w:rPr>
                <w:rFonts w:ascii="Times New Roman" w:eastAsia="Times New Roman" w:hAnsi="Times New Roman" w:cs="Times New Roman"/>
                <w:bCs/>
                <w:color w:val="212529"/>
                <w:sz w:val="20"/>
                <w:szCs w:val="20"/>
                <w:lang w:eastAsia="pl-PL"/>
              </w:rPr>
              <w:t>Servier Polska sp. z o.o.</w:t>
            </w:r>
            <w:r w:rsidRPr="00F94B93">
              <w:rPr>
                <w:rFonts w:ascii="Times New Roman" w:eastAsia="Times New Roman" w:hAnsi="Times New Roman" w:cs="Times New Roman"/>
                <w:color w:val="212529"/>
                <w:sz w:val="20"/>
                <w:szCs w:val="20"/>
                <w:lang w:eastAsia="pl-PL"/>
              </w:rPr>
              <w:t xml:space="preserve"> na działalność badawczo-rozwojowa, usługi marketingowe; </w:t>
            </w:r>
            <w:r w:rsidRPr="00F94B93">
              <w:rPr>
                <w:rFonts w:ascii="Times New Roman" w:eastAsia="Times New Roman" w:hAnsi="Times New Roman" w:cs="Times New Roman"/>
                <w:bCs/>
                <w:color w:val="212529"/>
                <w:sz w:val="20"/>
                <w:szCs w:val="20"/>
                <w:lang w:eastAsia="pl-PL"/>
              </w:rPr>
              <w:t>Servier Polska Services sp. z o.o.</w:t>
            </w:r>
            <w:r w:rsidRPr="00F94B93">
              <w:rPr>
                <w:rFonts w:ascii="Times New Roman" w:eastAsia="Times New Roman" w:hAnsi="Times New Roman" w:cs="Times New Roman"/>
                <w:b/>
                <w:bCs/>
                <w:color w:val="212529"/>
                <w:sz w:val="20"/>
                <w:szCs w:val="20"/>
                <w:lang w:eastAsia="pl-PL"/>
              </w:rPr>
              <w:t> </w:t>
            </w:r>
            <w:r w:rsidRPr="00F94B93">
              <w:rPr>
                <w:rFonts w:ascii="Times New Roman" w:eastAsia="Times New Roman" w:hAnsi="Times New Roman" w:cs="Times New Roman"/>
                <w:color w:val="212529"/>
                <w:sz w:val="20"/>
                <w:szCs w:val="20"/>
                <w:lang w:eastAsia="pl-PL"/>
              </w:rPr>
              <w:t xml:space="preserve">–działalność dystrybucyjna księgowość, obsługa zakupów; </w:t>
            </w:r>
            <w:r w:rsidRPr="00F94B93">
              <w:rPr>
                <w:rFonts w:ascii="Times New Roman" w:eastAsia="Times New Roman" w:hAnsi="Times New Roman" w:cs="Times New Roman"/>
                <w:bCs/>
                <w:color w:val="212529"/>
                <w:sz w:val="20"/>
                <w:szCs w:val="20"/>
                <w:lang w:eastAsia="pl-PL"/>
              </w:rPr>
              <w:t>Anpharm Przedsiębiorstwo Farmaceutyczne SA</w:t>
            </w:r>
            <w:r w:rsidRPr="00F94B93">
              <w:rPr>
                <w:rFonts w:ascii="Times New Roman" w:eastAsia="Times New Roman" w:hAnsi="Times New Roman" w:cs="Times New Roman"/>
                <w:b/>
                <w:bCs/>
                <w:color w:val="212529"/>
                <w:sz w:val="20"/>
                <w:szCs w:val="20"/>
                <w:lang w:eastAsia="pl-PL"/>
              </w:rPr>
              <w:t> </w:t>
            </w:r>
            <w:r w:rsidRPr="00F94B93">
              <w:rPr>
                <w:rFonts w:ascii="Times New Roman" w:eastAsia="Times New Roman" w:hAnsi="Times New Roman" w:cs="Times New Roman"/>
                <w:color w:val="212529"/>
                <w:sz w:val="20"/>
                <w:szCs w:val="20"/>
                <w:lang w:eastAsia="pl-PL"/>
              </w:rPr>
              <w:t>– piąty co do wielkości zakład wytwórczy Servier na świecie, zlokalizowany w Warszawie​ (Servier 2)</w:t>
            </w:r>
          </w:p>
        </w:tc>
        <w:tc>
          <w:tcPr>
            <w:tcW w:w="4707" w:type="dxa"/>
            <w:gridSpan w:val="2"/>
          </w:tcPr>
          <w:p w14:paraId="50A8E4D0"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Servier Polska Sp. z o.o. prowadzi badania nad nowymi technologiami medycznymi (Servier 2)</w:t>
            </w:r>
          </w:p>
          <w:p w14:paraId="7A5ECF22"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Zakład produkcyjny Anpharm Przedsiębiorstwo Farmaceutyczne SA: leki stosowane w nadciśnieniu tętniczym, chorobie wieńcowej, niewydolności serca, cukrzycy typu 2 czy depresji, kardiologiczne. Certyfikat GMP (Dobrej Praktyki Produkcyjnej) (Servier 1),(Servier 4).</w:t>
            </w:r>
          </w:p>
        </w:tc>
        <w:tc>
          <w:tcPr>
            <w:tcW w:w="2977" w:type="dxa"/>
          </w:tcPr>
          <w:p w14:paraId="223D47CF"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50% produkcji realizowanej w Polsce przeznaczone jest na eksport, do 21 krajów, głównie do krajów UE miedzy innymi: do Francji, na Litwę, do Łotwy, Estonii, na Słowację, do Chorwacji, Czech, Słowenii, Rumunii, Włoch, Bułgarii, Austrii, na Węgry, do Grecji, Hiszpanii, na Maltę i Cypr oraz do Birmy, Serbii, Irlandii, Wielkiej Brytanii. (Servier 2)</w:t>
            </w:r>
          </w:p>
        </w:tc>
        <w:tc>
          <w:tcPr>
            <w:tcW w:w="3118" w:type="dxa"/>
          </w:tcPr>
          <w:p w14:paraId="23F89ECD"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Firma Servier, z siedzibą we Francji, jest także szeroko obecna na świecie, w ponad 150 krajach,(3)</w:t>
            </w:r>
          </w:p>
          <w:p w14:paraId="13F0E6B5"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Sprzedażą tych leków w określonych regionach świata zajmują się cztery spółki zależne: EGIS – w Europie Środkowo-Wschodniej, Pharlab – w Brazylii, Swipha – w Nigerii oraz Biogaran – lider w segmencie generycznym we Francji (Servier 5)</w:t>
            </w:r>
          </w:p>
        </w:tc>
      </w:tr>
      <w:tr w:rsidR="00007869" w:rsidRPr="00F94B93" w14:paraId="7744539D" w14:textId="77777777" w:rsidTr="00131469">
        <w:tc>
          <w:tcPr>
            <w:tcW w:w="534" w:type="dxa"/>
          </w:tcPr>
          <w:p w14:paraId="7E675F61"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13</w:t>
            </w:r>
          </w:p>
        </w:tc>
        <w:tc>
          <w:tcPr>
            <w:tcW w:w="2976" w:type="dxa"/>
          </w:tcPr>
          <w:p w14:paraId="5EC2F583" w14:textId="77777777" w:rsidR="00007869" w:rsidRPr="00F94B93" w:rsidRDefault="00007869" w:rsidP="00131469">
            <w:pPr>
              <w:rPr>
                <w:rFonts w:ascii="Times New Roman" w:hAnsi="Times New Roman" w:cs="Times New Roman"/>
                <w:b/>
                <w:bCs/>
                <w:sz w:val="20"/>
                <w:szCs w:val="20"/>
              </w:rPr>
            </w:pPr>
            <w:r w:rsidRPr="00F94B93">
              <w:rPr>
                <w:rFonts w:ascii="Times New Roman" w:hAnsi="Times New Roman" w:cs="Times New Roman"/>
                <w:sz w:val="20"/>
                <w:szCs w:val="20"/>
              </w:rPr>
              <w:t xml:space="preserve">Wytwórnia Surowic i Szczepionek </w:t>
            </w:r>
            <w:r w:rsidRPr="00F94B93">
              <w:rPr>
                <w:rFonts w:ascii="Times New Roman" w:hAnsi="Times New Roman" w:cs="Times New Roman"/>
                <w:b/>
                <w:bCs/>
                <w:sz w:val="20"/>
                <w:szCs w:val="20"/>
              </w:rPr>
              <w:t>BIOMED SA</w:t>
            </w:r>
          </w:p>
          <w:p w14:paraId="7851845E"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Siedziba: Polska, Kraków</w:t>
            </w:r>
          </w:p>
        </w:tc>
        <w:tc>
          <w:tcPr>
            <w:tcW w:w="4707" w:type="dxa"/>
            <w:gridSpan w:val="2"/>
          </w:tcPr>
          <w:p w14:paraId="6A500BEC"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Instytut Biotechnologii Surowic i Szczepionek BIOMED S.A. to ekspert w dziedzinie szczepionek i probiotyków (Biomed 1) Probiotyk zawiera żywe mikroorganizmy  działające pozytywnie na mikroflorę organizmu (Biomed 2) Szczepionki chronią populacje przed chorobami zakaźnymi. Tworzone są produkty immunostymulujące. Produkty IBSS BIOMED S.A.  zawierają szczepy bakterii probiotycznych wykorzystywanych w procesie profilaktyki i terapii wielu chorób.(Biomed 1). Oferowane produkty lecznicze, suplementy diety, wyroby medyczne i kosmetyki. (Biomed 3) Certyfikat GMP (Dobrej Praktyki Produkcyjnej).</w:t>
            </w:r>
          </w:p>
        </w:tc>
        <w:tc>
          <w:tcPr>
            <w:tcW w:w="2977" w:type="dxa"/>
          </w:tcPr>
          <w:p w14:paraId="1BE64DA7"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Od ponad 10 lat roku IBSS BIOMED S.A. sprzedaje swoje produkty w kilkudziesięciu krajach w Europie, Azji i Afryce, Australii. (Biomed 3) </w:t>
            </w:r>
          </w:p>
        </w:tc>
        <w:tc>
          <w:tcPr>
            <w:tcW w:w="3118" w:type="dxa"/>
          </w:tcPr>
          <w:p w14:paraId="6D3DCF3D"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Współpracuje  z partnerami zagranicznymi w zakresie rejestracji, promocji i dystrybucji produktów. (Biomed 3)</w:t>
            </w:r>
          </w:p>
        </w:tc>
      </w:tr>
      <w:tr w:rsidR="00007869" w:rsidRPr="00F94B93" w14:paraId="677207AE" w14:textId="77777777" w:rsidTr="00131469">
        <w:tc>
          <w:tcPr>
            <w:tcW w:w="534" w:type="dxa"/>
          </w:tcPr>
          <w:p w14:paraId="1348A300"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14</w:t>
            </w:r>
          </w:p>
        </w:tc>
        <w:tc>
          <w:tcPr>
            <w:tcW w:w="2976" w:type="dxa"/>
          </w:tcPr>
          <w:p w14:paraId="64A1FF4E"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b/>
                <w:bCs/>
                <w:sz w:val="20"/>
                <w:szCs w:val="20"/>
              </w:rPr>
              <w:t>Teva Pharmaceuticals Polska Sp. z o.o</w:t>
            </w:r>
            <w:r w:rsidRPr="00F94B93">
              <w:rPr>
                <w:rFonts w:ascii="Times New Roman" w:hAnsi="Times New Roman" w:cs="Times New Roman"/>
                <w:sz w:val="20"/>
                <w:szCs w:val="20"/>
              </w:rPr>
              <w:t xml:space="preserve">. </w:t>
            </w:r>
          </w:p>
          <w:p w14:paraId="35CC380A" w14:textId="77777777" w:rsidR="00007869" w:rsidRPr="00F94B93" w:rsidRDefault="00007869" w:rsidP="00131469">
            <w:pPr>
              <w:rPr>
                <w:rFonts w:ascii="Times New Roman" w:hAnsi="Times New Roman" w:cs="Times New Roman"/>
                <w:sz w:val="20"/>
                <w:szCs w:val="20"/>
                <w:shd w:val="clear" w:color="auto" w:fill="FFFFFF"/>
              </w:rPr>
            </w:pPr>
            <w:r w:rsidRPr="00F94B93">
              <w:rPr>
                <w:rFonts w:ascii="Times New Roman" w:hAnsi="Times New Roman" w:cs="Times New Roman"/>
                <w:sz w:val="20"/>
                <w:szCs w:val="20"/>
              </w:rPr>
              <w:t>Siedziba: Polska</w:t>
            </w:r>
            <w:r w:rsidRPr="00F94B93">
              <w:rPr>
                <w:rFonts w:ascii="Times New Roman" w:hAnsi="Times New Roman" w:cs="Times New Roman"/>
                <w:sz w:val="20"/>
                <w:szCs w:val="20"/>
                <w:shd w:val="clear" w:color="auto" w:fill="FFFFFF"/>
              </w:rPr>
              <w:t>, Warszawa (Teva 1)</w:t>
            </w:r>
          </w:p>
        </w:tc>
        <w:tc>
          <w:tcPr>
            <w:tcW w:w="4707" w:type="dxa"/>
            <w:gridSpan w:val="2"/>
          </w:tcPr>
          <w:p w14:paraId="768EB644"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W zakładach produkowane są leki na receptę, leki OTC (bez recepty  oraz suplementy diety. Produkowane jest około  500 produktów: m.in. leki przeciwbólowe, przeciwzapalne, przeciwinfekcyjne, stosowane w chorobach układu sercowo-naczyniowego, zaburzeniach centralnego układu nerwowego, transplantologii oraz w onkologii i dermatologii.(Teva 2) Certyfikat GMP (Dobrej Praktyki Produkcyjnej).</w:t>
            </w:r>
          </w:p>
        </w:tc>
        <w:tc>
          <w:tcPr>
            <w:tcW w:w="2977" w:type="dxa"/>
          </w:tcPr>
          <w:p w14:paraId="5BF3385A"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Teva Pharmaceuticals Polska Sp. z o.o. eksportuje leki do UE (Teva 3). 65% produkcji zakładu w Krakowie trafia na eksport (Teva 4). Teva Pharmaceutical Industries Ltd. dostarcza leki i substancje aktywne na rynki ponad 60 krajów położonych na różnych kontynentach  (Ameryka Północna, Ameryka Południowa, Europa, Azja w tym Chiny i </w:t>
            </w:r>
            <w:r w:rsidRPr="00F94B93">
              <w:rPr>
                <w:rFonts w:ascii="Times New Roman" w:hAnsi="Times New Roman" w:cs="Times New Roman"/>
                <w:b/>
                <w:bCs/>
                <w:sz w:val="20"/>
                <w:szCs w:val="20"/>
              </w:rPr>
              <w:t>Japonia</w:t>
            </w:r>
            <w:r w:rsidRPr="00F94B93">
              <w:rPr>
                <w:rFonts w:ascii="Times New Roman" w:hAnsi="Times New Roman" w:cs="Times New Roman"/>
                <w:sz w:val="20"/>
                <w:szCs w:val="20"/>
              </w:rPr>
              <w:t>). (Teva 6)</w:t>
            </w:r>
          </w:p>
        </w:tc>
        <w:tc>
          <w:tcPr>
            <w:tcW w:w="3118" w:type="dxa"/>
          </w:tcPr>
          <w:p w14:paraId="1CC5B308"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Teva Pharmaceutical Industries Ltd. posiada w 30 krajach europejskich sieć instytut ów badawczych, zakładów produkcjunych i firm handlowych.(Teva 6) (</w:t>
            </w:r>
          </w:p>
        </w:tc>
      </w:tr>
      <w:tr w:rsidR="00007869" w:rsidRPr="00F94B93" w14:paraId="63327871" w14:textId="77777777" w:rsidTr="00131469">
        <w:tc>
          <w:tcPr>
            <w:tcW w:w="14312" w:type="dxa"/>
            <w:gridSpan w:val="6"/>
            <w:shd w:val="clear" w:color="auto" w:fill="D9D9D9" w:themeFill="background1" w:themeFillShade="D9"/>
          </w:tcPr>
          <w:p w14:paraId="1C9D8CE2" w14:textId="4CE8F475" w:rsidR="00007869" w:rsidRPr="00F94B93" w:rsidRDefault="00007869" w:rsidP="00256C7B">
            <w:pPr>
              <w:pStyle w:val="Akapitzlist"/>
              <w:numPr>
                <w:ilvl w:val="0"/>
                <w:numId w:val="8"/>
              </w:numPr>
              <w:jc w:val="center"/>
              <w:rPr>
                <w:rFonts w:ascii="Times New Roman" w:hAnsi="Times New Roman" w:cs="Times New Roman"/>
                <w:b/>
                <w:bCs/>
                <w:sz w:val="20"/>
                <w:szCs w:val="20"/>
              </w:rPr>
            </w:pPr>
            <w:r w:rsidRPr="00F94B93">
              <w:rPr>
                <w:rFonts w:ascii="Times New Roman" w:hAnsi="Times New Roman" w:cs="Times New Roman"/>
                <w:b/>
                <w:bCs/>
                <w:sz w:val="20"/>
                <w:szCs w:val="20"/>
              </w:rPr>
              <w:t>Firmy farmaceutyczne działające na polskim rynku – członkowie Giełdy Papierów Wartościowych w Warszawie</w:t>
            </w:r>
          </w:p>
        </w:tc>
      </w:tr>
      <w:tr w:rsidR="00007869" w:rsidRPr="00F94B93" w14:paraId="696CD218" w14:textId="77777777" w:rsidTr="00131469">
        <w:tc>
          <w:tcPr>
            <w:tcW w:w="534" w:type="dxa"/>
          </w:tcPr>
          <w:p w14:paraId="224365B0"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Lp.</w:t>
            </w:r>
          </w:p>
        </w:tc>
        <w:tc>
          <w:tcPr>
            <w:tcW w:w="3005" w:type="dxa"/>
            <w:gridSpan w:val="2"/>
          </w:tcPr>
          <w:p w14:paraId="0EA0D43A"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Firma</w:t>
            </w:r>
          </w:p>
        </w:tc>
        <w:tc>
          <w:tcPr>
            <w:tcW w:w="4678" w:type="dxa"/>
          </w:tcPr>
          <w:p w14:paraId="4AFA6CE4"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Struktura produkcji</w:t>
            </w:r>
          </w:p>
        </w:tc>
        <w:tc>
          <w:tcPr>
            <w:tcW w:w="2977" w:type="dxa"/>
          </w:tcPr>
          <w:p w14:paraId="04304D09"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Eksport – kierunki geograficzne</w:t>
            </w:r>
          </w:p>
        </w:tc>
        <w:tc>
          <w:tcPr>
            <w:tcW w:w="3118" w:type="dxa"/>
          </w:tcPr>
          <w:p w14:paraId="4C07FC74"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Przedstawicielstwa za granicą/Inne formy obecności na rynku zagranicznym</w:t>
            </w:r>
          </w:p>
        </w:tc>
      </w:tr>
      <w:tr w:rsidR="00007869" w:rsidRPr="00F94B93" w14:paraId="36B6E9E1" w14:textId="77777777" w:rsidTr="00131469">
        <w:tc>
          <w:tcPr>
            <w:tcW w:w="534" w:type="dxa"/>
          </w:tcPr>
          <w:p w14:paraId="0EC4C866"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15</w:t>
            </w:r>
          </w:p>
        </w:tc>
        <w:tc>
          <w:tcPr>
            <w:tcW w:w="3005" w:type="dxa"/>
            <w:gridSpan w:val="2"/>
          </w:tcPr>
          <w:p w14:paraId="2E48B730" w14:textId="77777777" w:rsidR="00007869" w:rsidRPr="00F94B93" w:rsidRDefault="00007869" w:rsidP="00131469">
            <w:pPr>
              <w:rPr>
                <w:rFonts w:ascii="Times New Roman" w:hAnsi="Times New Roman" w:cs="Times New Roman"/>
                <w:b/>
                <w:bCs/>
                <w:sz w:val="20"/>
                <w:szCs w:val="20"/>
              </w:rPr>
            </w:pPr>
            <w:r w:rsidRPr="00F94B93">
              <w:rPr>
                <w:rFonts w:ascii="Times New Roman" w:hAnsi="Times New Roman" w:cs="Times New Roman"/>
                <w:b/>
                <w:bCs/>
                <w:sz w:val="20"/>
                <w:szCs w:val="20"/>
              </w:rPr>
              <w:t xml:space="preserve">CELON PHARMA S.A. </w:t>
            </w:r>
          </w:p>
          <w:p w14:paraId="36A886E0"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Siedziba: </w:t>
            </w:r>
          </w:p>
          <w:p w14:paraId="7A4B226D"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Polska, Kiełpin/Łomianki, woj. mazowieckie</w:t>
            </w:r>
          </w:p>
        </w:tc>
        <w:tc>
          <w:tcPr>
            <w:tcW w:w="4678" w:type="dxa"/>
          </w:tcPr>
          <w:p w14:paraId="2F74B4BF" w14:textId="68F1A8F4"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Zintegrowana firma farmaceutyczna.</w:t>
            </w:r>
            <w:r w:rsidR="005F3700" w:rsidRPr="00F94B93">
              <w:rPr>
                <w:rFonts w:ascii="Times New Roman" w:hAnsi="Times New Roman" w:cs="Times New Roman"/>
                <w:sz w:val="20"/>
                <w:szCs w:val="20"/>
              </w:rPr>
              <w:t xml:space="preserve"> </w:t>
            </w:r>
            <w:r w:rsidRPr="00F94B93">
              <w:rPr>
                <w:rFonts w:ascii="Times New Roman" w:hAnsi="Times New Roman" w:cs="Times New Roman"/>
                <w:sz w:val="20"/>
                <w:szCs w:val="20"/>
              </w:rPr>
              <w:t xml:space="preserve">Atutem spółki jest silne zaplecze badawczo-rozwojowe (dwa w pełni wyposażone laboratoria badawcze).Prowadzony jest rozwój innowacyjnych farmaceutyków w leczeniu nowotworów, chorób neurologicznych, cukrzycy i innych schorzeń metabolicznych. Producent leków wziewnych na astmę. Koncentruje się na produkcji i dystrybucji specjalistycznych produktów generycznych (produktów równoważnych). Certyficat GMP (Dobrej Praktyki Produkcyjnej) (Celon 1), (Celon 2), (Celon 3)  </w:t>
            </w:r>
          </w:p>
        </w:tc>
        <w:tc>
          <w:tcPr>
            <w:tcW w:w="2977" w:type="dxa"/>
          </w:tcPr>
          <w:p w14:paraId="2B46D4AF"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Rynki skandynawskie (Dania, Szwecja, Norwegia). Przewidywany wzrost eksportu leków na rynek niemiecki i brytyjski (4). Zwiększanie  sprzedaży eksportowej (Chiny, Meksyk, Arabia Saudyjska, RPA) (Celon 5)</w:t>
            </w:r>
          </w:p>
        </w:tc>
        <w:tc>
          <w:tcPr>
            <w:tcW w:w="3118" w:type="dxa"/>
          </w:tcPr>
          <w:p w14:paraId="575A1A7C"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Partnerstwo międzynarodowe w realizowaniu projektów dotyczący badań klinicznych. Komercjalizacja leków poza granicami Polski odbywa się za pośrednictwem partnerów biznesowych takich jak Glenmark, Viatris (dawniej Mylan) i Genericon. (Celon 5)</w:t>
            </w:r>
          </w:p>
        </w:tc>
      </w:tr>
      <w:tr w:rsidR="00007869" w:rsidRPr="00F94B93" w14:paraId="10F6B9AF" w14:textId="77777777" w:rsidTr="00131469">
        <w:tc>
          <w:tcPr>
            <w:tcW w:w="534" w:type="dxa"/>
          </w:tcPr>
          <w:p w14:paraId="2237269F"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16</w:t>
            </w:r>
          </w:p>
        </w:tc>
        <w:tc>
          <w:tcPr>
            <w:tcW w:w="3005" w:type="dxa"/>
            <w:gridSpan w:val="2"/>
          </w:tcPr>
          <w:p w14:paraId="38D158FC" w14:textId="77777777" w:rsidR="00007869" w:rsidRPr="00F94B93" w:rsidRDefault="00007869" w:rsidP="00131469">
            <w:pPr>
              <w:rPr>
                <w:rFonts w:ascii="Times New Roman" w:hAnsi="Times New Roman" w:cs="Times New Roman"/>
                <w:b/>
                <w:bCs/>
                <w:sz w:val="20"/>
                <w:szCs w:val="20"/>
              </w:rPr>
            </w:pPr>
            <w:r w:rsidRPr="00F94B93">
              <w:rPr>
                <w:rFonts w:ascii="Times New Roman" w:hAnsi="Times New Roman" w:cs="Times New Roman"/>
                <w:b/>
                <w:bCs/>
                <w:sz w:val="20"/>
                <w:szCs w:val="20"/>
              </w:rPr>
              <w:t>Synthaverse S. A.</w:t>
            </w:r>
          </w:p>
          <w:p w14:paraId="524F905D"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Siedziba:</w:t>
            </w:r>
          </w:p>
          <w:p w14:paraId="5162314D"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Polska, Lublin (dawniej Biomed Lublin Wytwórnia Surowic i Szczepionek)</w:t>
            </w:r>
          </w:p>
          <w:p w14:paraId="3F0A37EE"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Spółka jest notowana na głównym rynku GPW od 2015 r. (Synthaverse 4)</w:t>
            </w:r>
          </w:p>
          <w:p w14:paraId="061080F4" w14:textId="77777777" w:rsidR="00007869" w:rsidRPr="00F94B93" w:rsidRDefault="00007869" w:rsidP="00131469">
            <w:pPr>
              <w:rPr>
                <w:rFonts w:ascii="Times New Roman" w:hAnsi="Times New Roman" w:cs="Times New Roman"/>
                <w:sz w:val="20"/>
                <w:szCs w:val="20"/>
              </w:rPr>
            </w:pPr>
          </w:p>
        </w:tc>
        <w:tc>
          <w:tcPr>
            <w:tcW w:w="4678" w:type="dxa"/>
          </w:tcPr>
          <w:p w14:paraId="422FBBCD"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Polska firma farmaceutyczna. Wytwarza, 60 produktów w różnym asortymencie.( Synthaverse 3) Specjalizuje się w wytwarzaniu surowic i szczepionek, immunoterapii (leczenie raka pęcherza moczowego). Produkuje także preparaty lecznicze (leki na receptę oraz leki OTC - bez recepty), wyroby medyczne oraz odczynniki laboratoryjne (stosowane w laboratoriach biochemicznych i medycznych. Firma jest także twórcą szczepionki przeciwgruźliczej, którą szczepione są wszystkie noworodki w kraju, oraz która jest powszechnie stosowana na całym świecie (Synthaverse 1)</w:t>
            </w:r>
          </w:p>
        </w:tc>
        <w:tc>
          <w:tcPr>
            <w:tcW w:w="2977" w:type="dxa"/>
          </w:tcPr>
          <w:p w14:paraId="3C4472ED"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Produkty firmy dostarczane są do ponad 50 krajów (Synthaverse 1)</w:t>
            </w:r>
          </w:p>
        </w:tc>
        <w:tc>
          <w:tcPr>
            <w:tcW w:w="3118" w:type="dxa"/>
          </w:tcPr>
          <w:p w14:paraId="28F9C491"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Spółka współpracuje z partnerami biznesowymi w ponad 20 krajach Europy, Azji i Ameryki Południowej (Synthaverse 5)</w:t>
            </w:r>
          </w:p>
        </w:tc>
      </w:tr>
      <w:tr w:rsidR="00007869" w:rsidRPr="00F94B93" w14:paraId="07BF2D63" w14:textId="77777777" w:rsidTr="00131469">
        <w:tc>
          <w:tcPr>
            <w:tcW w:w="534" w:type="dxa"/>
          </w:tcPr>
          <w:p w14:paraId="643E1B3B"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17</w:t>
            </w:r>
          </w:p>
        </w:tc>
        <w:tc>
          <w:tcPr>
            <w:tcW w:w="3005" w:type="dxa"/>
            <w:gridSpan w:val="2"/>
          </w:tcPr>
          <w:p w14:paraId="3DA78A2A" w14:textId="77777777" w:rsidR="00007869" w:rsidRPr="00F94B93" w:rsidRDefault="00007869" w:rsidP="00131469">
            <w:pPr>
              <w:rPr>
                <w:rFonts w:ascii="Times New Roman" w:hAnsi="Times New Roman" w:cs="Times New Roman"/>
                <w:b/>
                <w:bCs/>
                <w:sz w:val="20"/>
                <w:szCs w:val="20"/>
              </w:rPr>
            </w:pPr>
            <w:r w:rsidRPr="00F94B93">
              <w:rPr>
                <w:rFonts w:ascii="Times New Roman" w:hAnsi="Times New Roman" w:cs="Times New Roman"/>
                <w:b/>
                <w:bCs/>
                <w:sz w:val="20"/>
                <w:szCs w:val="20"/>
              </w:rPr>
              <w:t xml:space="preserve">BIOTON S.A. </w:t>
            </w:r>
          </w:p>
          <w:p w14:paraId="5F6C3E07"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Siedziba: Polska, Warszawa ul. Starościńska 5.</w:t>
            </w:r>
          </w:p>
          <w:p w14:paraId="56948B67"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Kontakt: BIOTON S.A. Zakłady Podukcyjne</w:t>
            </w:r>
          </w:p>
          <w:p w14:paraId="1BB4C7BC"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Macierzysz, ul. Poznańska 12</w:t>
            </w:r>
          </w:p>
          <w:p w14:paraId="015F3E8F"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Ożarów Mazowiecki (Bioton 3)</w:t>
            </w:r>
          </w:p>
        </w:tc>
        <w:tc>
          <w:tcPr>
            <w:tcW w:w="4678" w:type="dxa"/>
          </w:tcPr>
          <w:p w14:paraId="3DEF9D76"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Bioton zajmuje się produkcją oraz dystrybucją leków i produktów biotechnologicznych. Firma wytwarza ważne klinicznie i nowoczesne leki, wśród nich rekombinowaną insulinę ludzką i jej formy farmaceutyczne, ludzki hormon wzrostu, a także rozmaite antybiotyki (Bioton 1).</w:t>
            </w:r>
          </w:p>
          <w:p w14:paraId="2C788379"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Fabryka BIOTON w Macierzyszu pod Warszawą to jeden z najnowocześniejszych zakładów biotechnologicznych na świecie. To w niej powstaje insulina – zarówno substancja czynna, jak i gotowe formy leku (Bioton 5). Certyfikat GMP (Dobrej Praktyki Produkcyjnej) (Bioton 4)</w:t>
            </w:r>
          </w:p>
        </w:tc>
        <w:tc>
          <w:tcPr>
            <w:tcW w:w="2977" w:type="dxa"/>
          </w:tcPr>
          <w:p w14:paraId="26588277"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BIOTON SA rejestruje swoje produkty w wielu krajach świata.(Bioton 1)</w:t>
            </w:r>
          </w:p>
          <w:p w14:paraId="2C91C9FA"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Insuliny BIOTON S.A. są dostępne w ponad 20 krajach w Europie, Ameryce Łacińskiej, Azji i Afryce (Bioton 4)</w:t>
            </w:r>
          </w:p>
        </w:tc>
        <w:tc>
          <w:tcPr>
            <w:tcW w:w="3118" w:type="dxa"/>
          </w:tcPr>
          <w:p w14:paraId="6FFE3EE1"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Sprzedaż poza granicami Polski odbywa się na podstawie umów współpracy i umów sprzedaży zawieranych z zagranicznymi i krajowymi partnerami (Bioton 1) </w:t>
            </w:r>
          </w:p>
        </w:tc>
      </w:tr>
      <w:tr w:rsidR="00007869" w:rsidRPr="00F94B93" w14:paraId="0972DF1B" w14:textId="77777777" w:rsidTr="00131469">
        <w:tc>
          <w:tcPr>
            <w:tcW w:w="534" w:type="dxa"/>
          </w:tcPr>
          <w:p w14:paraId="4C3CD4F4"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18</w:t>
            </w:r>
          </w:p>
        </w:tc>
        <w:tc>
          <w:tcPr>
            <w:tcW w:w="3005" w:type="dxa"/>
            <w:gridSpan w:val="2"/>
          </w:tcPr>
          <w:p w14:paraId="54C27200" w14:textId="77777777" w:rsidR="00007869" w:rsidRPr="00F94B93" w:rsidRDefault="00007869" w:rsidP="00131469">
            <w:pPr>
              <w:rPr>
                <w:rFonts w:ascii="Times New Roman" w:hAnsi="Times New Roman" w:cs="Times New Roman"/>
                <w:b/>
                <w:bCs/>
                <w:sz w:val="20"/>
                <w:szCs w:val="20"/>
              </w:rPr>
            </w:pPr>
            <w:r w:rsidRPr="00F94B93">
              <w:rPr>
                <w:rFonts w:ascii="Times New Roman" w:hAnsi="Times New Roman" w:cs="Times New Roman"/>
                <w:b/>
                <w:bCs/>
                <w:sz w:val="20"/>
                <w:szCs w:val="20"/>
              </w:rPr>
              <w:t>Mabion S.A.</w:t>
            </w:r>
          </w:p>
          <w:p w14:paraId="429C5047"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Siedziba: Polska Konstantynów Łódzki</w:t>
            </w:r>
          </w:p>
          <w:p w14:paraId="01C08B50"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Debiut spółki MABION - 23 kwietnia 2013 r. na Głównym Rynku GPW (Mabion 4)</w:t>
            </w:r>
          </w:p>
          <w:p w14:paraId="52AD3588" w14:textId="77777777" w:rsidR="00007869" w:rsidRPr="00F94B93" w:rsidRDefault="00007869" w:rsidP="00131469">
            <w:pPr>
              <w:rPr>
                <w:rFonts w:ascii="Times New Roman" w:hAnsi="Times New Roman" w:cs="Times New Roman"/>
                <w:sz w:val="20"/>
                <w:szCs w:val="20"/>
              </w:rPr>
            </w:pPr>
          </w:p>
        </w:tc>
        <w:tc>
          <w:tcPr>
            <w:tcW w:w="4678" w:type="dxa"/>
          </w:tcPr>
          <w:p w14:paraId="59EB8876"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Mabion SA specjalizuje się w wytwarzaniu sterylnych produktów biotechnologicznych.(Mabion 1) </w:t>
            </w:r>
          </w:p>
          <w:p w14:paraId="3BDEF07B"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Mabion SA to polska firma biotechnologiczna, która została utworzona w celu wprowadzenia na rynek leków biotechnologicznych najnowszej generacji opartych na humanizowanych przeciwciałach monoklonalnych. Ta technologia umożliwia produkcję leków celowanych, które działają wybiórczo na komórki nowotworowe, zapewniając lepszą skuteczność i mniejszą toksyczność terapii (Mabion 3)</w:t>
            </w:r>
          </w:p>
          <w:p w14:paraId="72BC81D0"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Założycielami Mabion Sp. z o.o. było 6 krajowych firm farmaceutycznych: Polfarmex S.A., Instytut Biotechnologii Surowic i Szczepionek BIOMED S.A., CelonPharma Sp. z o.o, Genexo Sp. z o.o., Biotech Consulting Sp. z o.o., Bio-Centrum Sp. z o.o. (Mabion 4)</w:t>
            </w:r>
          </w:p>
        </w:tc>
        <w:tc>
          <w:tcPr>
            <w:tcW w:w="2977" w:type="dxa"/>
          </w:tcPr>
          <w:p w14:paraId="44CCEE51"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Współpraca z Novavax, amerykańskim  przedsiębiorstwem biotechnologicznym. Mabion będzie przeprowadzał badania stabilności produktów pośrednich oraz substancji wytwarzanych i wykorzystywanych w procesie wytwarzania substancji czynnej SARS-CoV-2 rS, stanowiącej element składowy szczepionki Nuvaxovid</w:t>
            </w:r>
          </w:p>
        </w:tc>
        <w:tc>
          <w:tcPr>
            <w:tcW w:w="3118" w:type="dxa"/>
          </w:tcPr>
          <w:p w14:paraId="04DF66AE"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Rozszerzanie współpracy międzynarodowej w obszarach wpływających na sukces w działalności CDMO (ang. Contract Development and Manufacturing Organization).(Mabion 6)</w:t>
            </w:r>
          </w:p>
        </w:tc>
      </w:tr>
      <w:tr w:rsidR="00007869" w:rsidRPr="00F94B93" w14:paraId="078EF9DE" w14:textId="77777777" w:rsidTr="00131469">
        <w:tc>
          <w:tcPr>
            <w:tcW w:w="14312" w:type="dxa"/>
            <w:gridSpan w:val="6"/>
            <w:shd w:val="clear" w:color="auto" w:fill="D9D9D9" w:themeFill="background1" w:themeFillShade="D9"/>
          </w:tcPr>
          <w:p w14:paraId="16E5C3A3" w14:textId="283A2BB1" w:rsidR="00007869" w:rsidRPr="00F94B93" w:rsidRDefault="00007869" w:rsidP="00256C7B">
            <w:pPr>
              <w:pStyle w:val="Akapitzlist"/>
              <w:numPr>
                <w:ilvl w:val="0"/>
                <w:numId w:val="8"/>
              </w:numPr>
              <w:jc w:val="center"/>
              <w:rPr>
                <w:rFonts w:ascii="Times New Roman" w:hAnsi="Times New Roman" w:cs="Times New Roman"/>
                <w:b/>
                <w:bCs/>
                <w:sz w:val="20"/>
                <w:szCs w:val="20"/>
              </w:rPr>
            </w:pPr>
            <w:r w:rsidRPr="00F94B93">
              <w:rPr>
                <w:rFonts w:ascii="Times New Roman" w:hAnsi="Times New Roman" w:cs="Times New Roman"/>
                <w:b/>
                <w:bCs/>
                <w:sz w:val="20"/>
                <w:szCs w:val="20"/>
              </w:rPr>
              <w:t>Firmy działające na polskim rynku, członkowie Giełdy Papierów Wartościowych w Warszawie, w sektorze ochrona zdrowia, w grupie: sprzęt i materiały medyczne</w:t>
            </w:r>
          </w:p>
        </w:tc>
      </w:tr>
      <w:tr w:rsidR="00007869" w:rsidRPr="00F94B93" w14:paraId="3E57DADF" w14:textId="77777777" w:rsidTr="00131469">
        <w:tc>
          <w:tcPr>
            <w:tcW w:w="534" w:type="dxa"/>
          </w:tcPr>
          <w:p w14:paraId="13146F3A"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Lp.</w:t>
            </w:r>
          </w:p>
        </w:tc>
        <w:tc>
          <w:tcPr>
            <w:tcW w:w="3005" w:type="dxa"/>
            <w:gridSpan w:val="2"/>
          </w:tcPr>
          <w:p w14:paraId="11FBB2AE"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Firma</w:t>
            </w:r>
          </w:p>
        </w:tc>
        <w:tc>
          <w:tcPr>
            <w:tcW w:w="4678" w:type="dxa"/>
          </w:tcPr>
          <w:p w14:paraId="00026FF1"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Struktura produkcji</w:t>
            </w:r>
          </w:p>
        </w:tc>
        <w:tc>
          <w:tcPr>
            <w:tcW w:w="2977" w:type="dxa"/>
          </w:tcPr>
          <w:p w14:paraId="788D22E6"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Eksport – kierunki geograficzne</w:t>
            </w:r>
          </w:p>
        </w:tc>
        <w:tc>
          <w:tcPr>
            <w:tcW w:w="3118" w:type="dxa"/>
          </w:tcPr>
          <w:p w14:paraId="5980D428"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Przedstawicielstwa za granicą/Inne formy obecności na rynku zagranicznym</w:t>
            </w:r>
          </w:p>
        </w:tc>
      </w:tr>
      <w:tr w:rsidR="00007869" w:rsidRPr="00F94B93" w14:paraId="588E63FE" w14:textId="77777777" w:rsidTr="00131469">
        <w:tc>
          <w:tcPr>
            <w:tcW w:w="534" w:type="dxa"/>
          </w:tcPr>
          <w:p w14:paraId="4B747CC5"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19</w:t>
            </w:r>
          </w:p>
        </w:tc>
        <w:tc>
          <w:tcPr>
            <w:tcW w:w="3005" w:type="dxa"/>
            <w:gridSpan w:val="2"/>
          </w:tcPr>
          <w:p w14:paraId="4EE370A6"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b/>
                <w:bCs/>
                <w:sz w:val="20"/>
                <w:szCs w:val="20"/>
              </w:rPr>
              <w:t>Mercator Medical S.A</w:t>
            </w:r>
            <w:r w:rsidRPr="00F94B93">
              <w:rPr>
                <w:rFonts w:ascii="Times New Roman" w:hAnsi="Times New Roman" w:cs="Times New Roman"/>
                <w:sz w:val="20"/>
                <w:szCs w:val="20"/>
              </w:rPr>
              <w:t xml:space="preserve">. </w:t>
            </w:r>
          </w:p>
          <w:p w14:paraId="06657D67"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Kraków </w:t>
            </w:r>
          </w:p>
          <w:p w14:paraId="7E889DDF"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Zakład produkcyjny firmy- Tajlandia </w:t>
            </w:r>
          </w:p>
        </w:tc>
        <w:tc>
          <w:tcPr>
            <w:tcW w:w="4678" w:type="dxa"/>
          </w:tcPr>
          <w:p w14:paraId="5A1D82D3"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Produkcja jednorazowych wyrobów medycznych (rękawce), opatrunki medyczne oraz produkty ochronne z włókniny np. odzież medyczna i obłożenia pola operacyjnego (Mercator 2)</w:t>
            </w:r>
          </w:p>
        </w:tc>
        <w:tc>
          <w:tcPr>
            <w:tcW w:w="2977" w:type="dxa"/>
          </w:tcPr>
          <w:p w14:paraId="3930BA96"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Firma działa w ponad 60 krajach oferując około 120 produktów własnych oraz renomowanych międzynarodowych marek (Mercator 2)</w:t>
            </w:r>
          </w:p>
        </w:tc>
        <w:tc>
          <w:tcPr>
            <w:tcW w:w="3118" w:type="dxa"/>
          </w:tcPr>
          <w:p w14:paraId="1D72CF7B"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Jednostki zależne firmy zlokalizowane są w 10 krajach: Tajlandia, Ukraina, Rumunia, Węgry, Rosja, Czechy, Włochy, Niemcy, Holandia, Francja (Mercator 3)</w:t>
            </w:r>
          </w:p>
        </w:tc>
      </w:tr>
      <w:tr w:rsidR="00007869" w:rsidRPr="00F94B93" w14:paraId="59523F32" w14:textId="77777777" w:rsidTr="00131469">
        <w:tc>
          <w:tcPr>
            <w:tcW w:w="534" w:type="dxa"/>
          </w:tcPr>
          <w:p w14:paraId="699EFDF5"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20</w:t>
            </w:r>
          </w:p>
        </w:tc>
        <w:tc>
          <w:tcPr>
            <w:tcW w:w="3005" w:type="dxa"/>
            <w:gridSpan w:val="2"/>
          </w:tcPr>
          <w:p w14:paraId="1381956B" w14:textId="77777777" w:rsidR="00007869" w:rsidRPr="00256C7B" w:rsidRDefault="00007869" w:rsidP="00131469">
            <w:pPr>
              <w:rPr>
                <w:rFonts w:ascii="Times New Roman" w:hAnsi="Times New Roman" w:cs="Times New Roman"/>
                <w:b/>
                <w:bCs/>
                <w:sz w:val="20"/>
                <w:szCs w:val="20"/>
                <w:lang w:val="en-US"/>
                <w:rPrChange w:id="31" w:author="Małgorzata Lewandowska" w:date="2024-07-21T18:25:00Z" w16du:dateUtc="2024-07-21T16:25:00Z">
                  <w:rPr>
                    <w:rFonts w:ascii="Times New Roman" w:hAnsi="Times New Roman" w:cs="Times New Roman"/>
                    <w:b/>
                    <w:bCs/>
                    <w:sz w:val="20"/>
                    <w:szCs w:val="20"/>
                  </w:rPr>
                </w:rPrChange>
              </w:rPr>
            </w:pPr>
            <w:r w:rsidRPr="00256C7B">
              <w:rPr>
                <w:rFonts w:ascii="Times New Roman" w:hAnsi="Times New Roman" w:cs="Times New Roman"/>
                <w:b/>
                <w:bCs/>
                <w:sz w:val="20"/>
                <w:szCs w:val="20"/>
                <w:lang w:val="en-US"/>
                <w:rPrChange w:id="32" w:author="Małgorzata Lewandowska" w:date="2024-07-21T18:25:00Z" w16du:dateUtc="2024-07-21T16:25:00Z">
                  <w:rPr>
                    <w:rFonts w:ascii="Times New Roman" w:hAnsi="Times New Roman" w:cs="Times New Roman"/>
                    <w:b/>
                    <w:bCs/>
                    <w:sz w:val="20"/>
                    <w:szCs w:val="20"/>
                  </w:rPr>
                </w:rPrChange>
              </w:rPr>
              <w:t>SDS Optic S.A.</w:t>
            </w:r>
          </w:p>
          <w:p w14:paraId="6D4DF58C" w14:textId="77777777" w:rsidR="00007869" w:rsidRPr="00256C7B" w:rsidRDefault="00007869" w:rsidP="00131469">
            <w:pPr>
              <w:rPr>
                <w:rFonts w:ascii="Times New Roman" w:hAnsi="Times New Roman" w:cs="Times New Roman"/>
                <w:sz w:val="20"/>
                <w:szCs w:val="20"/>
                <w:lang w:val="en-US"/>
                <w:rPrChange w:id="33" w:author="Małgorzata Lewandowska" w:date="2024-07-21T18:25:00Z" w16du:dateUtc="2024-07-21T16:25:00Z">
                  <w:rPr>
                    <w:rFonts w:ascii="Times New Roman" w:hAnsi="Times New Roman" w:cs="Times New Roman"/>
                    <w:sz w:val="20"/>
                    <w:szCs w:val="20"/>
                  </w:rPr>
                </w:rPrChange>
              </w:rPr>
            </w:pPr>
            <w:r w:rsidRPr="00256C7B">
              <w:rPr>
                <w:rFonts w:ascii="Times New Roman" w:hAnsi="Times New Roman" w:cs="Times New Roman"/>
                <w:sz w:val="20"/>
                <w:szCs w:val="20"/>
                <w:lang w:val="en-US"/>
                <w:rPrChange w:id="34" w:author="Małgorzata Lewandowska" w:date="2024-07-21T18:25:00Z" w16du:dateUtc="2024-07-21T16:25:00Z">
                  <w:rPr>
                    <w:rFonts w:ascii="Times New Roman" w:hAnsi="Times New Roman" w:cs="Times New Roman"/>
                    <w:sz w:val="20"/>
                    <w:szCs w:val="20"/>
                  </w:rPr>
                </w:rPrChange>
              </w:rPr>
              <w:t>Lublin</w:t>
            </w:r>
          </w:p>
          <w:p w14:paraId="62D1E73B" w14:textId="77777777" w:rsidR="00007869" w:rsidRPr="00256C7B" w:rsidRDefault="00007869" w:rsidP="00131469">
            <w:pPr>
              <w:rPr>
                <w:rFonts w:ascii="Times New Roman" w:hAnsi="Times New Roman" w:cs="Times New Roman"/>
                <w:sz w:val="20"/>
                <w:szCs w:val="20"/>
                <w:lang w:val="en-US"/>
                <w:rPrChange w:id="35" w:author="Małgorzata Lewandowska" w:date="2024-07-21T18:25:00Z" w16du:dateUtc="2024-07-21T16:25:00Z">
                  <w:rPr>
                    <w:rFonts w:ascii="Times New Roman" w:hAnsi="Times New Roman" w:cs="Times New Roman"/>
                    <w:sz w:val="20"/>
                    <w:szCs w:val="20"/>
                  </w:rPr>
                </w:rPrChange>
              </w:rPr>
            </w:pPr>
            <w:r w:rsidRPr="00256C7B">
              <w:rPr>
                <w:rFonts w:ascii="Times New Roman" w:hAnsi="Times New Roman" w:cs="Times New Roman"/>
                <w:sz w:val="20"/>
                <w:szCs w:val="20"/>
                <w:lang w:val="en-US"/>
                <w:rPrChange w:id="36" w:author="Małgorzata Lewandowska" w:date="2024-07-21T18:25:00Z" w16du:dateUtc="2024-07-21T16:25:00Z">
                  <w:rPr>
                    <w:rFonts w:ascii="Times New Roman" w:hAnsi="Times New Roman" w:cs="Times New Roman"/>
                    <w:sz w:val="20"/>
                    <w:szCs w:val="20"/>
                  </w:rPr>
                </w:rPrChange>
              </w:rPr>
              <w:t xml:space="preserve">Debiut Spółki na NewConnect: 15 marca 2022 r. (SDS Optic 3) </w:t>
            </w:r>
          </w:p>
        </w:tc>
        <w:tc>
          <w:tcPr>
            <w:tcW w:w="4678" w:type="dxa"/>
          </w:tcPr>
          <w:p w14:paraId="29A0A783"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 xml:space="preserve">Tworzenie technologii medycznych, łączących optoelektronikę światłowodową (fotonikę), biologię molekularną, immunochemię oraz nowoczesne techniki bioinżynierii medycznej, </w:t>
            </w:r>
            <w:r w:rsidRPr="00F94B93">
              <w:rPr>
                <w:rFonts w:ascii="Times New Roman" w:hAnsi="Times New Roman" w:cs="Times New Roman"/>
                <w:bCs/>
                <w:color w:val="000000"/>
                <w:sz w:val="20"/>
                <w:szCs w:val="20"/>
                <w:shd w:val="clear" w:color="auto" w:fill="FFFFFF"/>
              </w:rPr>
              <w:t>technologii urządzeń diagnostycznych oraz monitorujących procesy życiowe w naturalnym stanie i w czasie rzeczywistym, z głównym naciskiem na choroby nowotworowe, choroby zakaźne, wirusowe, bakteryjne oraz grzybiczne.(SDS Optic 1). Firma stworzyła inPROBE® - pierwszą na świecie mikrosondę światłowodową do diagnostyki nowotworów w czasie rzeczywistym z pierwszym obszarem zastosowania w detekcji HER2+ nowotworów piersi.</w:t>
            </w:r>
          </w:p>
        </w:tc>
        <w:tc>
          <w:tcPr>
            <w:tcW w:w="2977" w:type="dxa"/>
          </w:tcPr>
          <w:p w14:paraId="134727B5" w14:textId="77777777" w:rsidR="00007869" w:rsidRPr="00F94B93" w:rsidRDefault="00007869" w:rsidP="00131469">
            <w:pPr>
              <w:rPr>
                <w:rFonts w:ascii="Times New Roman" w:hAnsi="Times New Roman" w:cs="Times New Roman"/>
                <w:sz w:val="20"/>
                <w:szCs w:val="20"/>
              </w:rPr>
            </w:pPr>
            <w:r w:rsidRPr="00F94B93">
              <w:rPr>
                <w:rFonts w:ascii="Times New Roman" w:hAnsi="Times New Roman" w:cs="Times New Roman"/>
                <w:sz w:val="20"/>
                <w:szCs w:val="20"/>
              </w:rPr>
              <w:t>Komercjalizacja technologii inPROBE w skali światowej. (SDS Optic 4)</w:t>
            </w:r>
          </w:p>
          <w:p w14:paraId="2BCAF970" w14:textId="77777777" w:rsidR="00007869" w:rsidRPr="00F94B93" w:rsidRDefault="00007869" w:rsidP="00131469">
            <w:pPr>
              <w:rPr>
                <w:rFonts w:ascii="Times New Roman" w:hAnsi="Times New Roman" w:cs="Times New Roman"/>
                <w:sz w:val="20"/>
                <w:szCs w:val="20"/>
              </w:rPr>
            </w:pPr>
          </w:p>
        </w:tc>
        <w:tc>
          <w:tcPr>
            <w:tcW w:w="3118" w:type="dxa"/>
          </w:tcPr>
          <w:p w14:paraId="24CFF762" w14:textId="77777777" w:rsidR="00007869" w:rsidRPr="00F94B93" w:rsidRDefault="00007869" w:rsidP="00131469">
            <w:pPr>
              <w:rPr>
                <w:rFonts w:ascii="Times New Roman" w:hAnsi="Times New Roman" w:cs="Times New Roman"/>
                <w:sz w:val="20"/>
                <w:szCs w:val="20"/>
              </w:rPr>
            </w:pPr>
            <w:r w:rsidRPr="00256C7B">
              <w:rPr>
                <w:rFonts w:ascii="Times New Roman" w:hAnsi="Times New Roman" w:cs="Times New Roman"/>
                <w:sz w:val="20"/>
                <w:szCs w:val="20"/>
                <w:lang w:val="en-US"/>
                <w:rPrChange w:id="37" w:author="Małgorzata Lewandowska" w:date="2024-07-21T18:25:00Z" w16du:dateUtc="2024-07-21T16:25:00Z">
                  <w:rPr>
                    <w:rFonts w:ascii="Times New Roman" w:hAnsi="Times New Roman" w:cs="Times New Roman"/>
                    <w:sz w:val="20"/>
                    <w:szCs w:val="20"/>
                  </w:rPr>
                </w:rPrChange>
              </w:rPr>
              <w:t xml:space="preserve">Uczestnictwo w targach MEDICA2021 w Dusseldorfie, konferencje Life Science Open Space 2021, European Innovation Council Summit 21. </w:t>
            </w:r>
            <w:r w:rsidRPr="00F94B93">
              <w:rPr>
                <w:rFonts w:ascii="Times New Roman" w:hAnsi="Times New Roman" w:cs="Times New Roman"/>
                <w:sz w:val="20"/>
                <w:szCs w:val="20"/>
              </w:rPr>
              <w:t>Przedstawienie produktu i technologii na forum międzynarodowym, budowanie relacji biznesowych i dotarcie do potencjalnych odbiorców końcowych (SDS Optic 4)</w:t>
            </w:r>
          </w:p>
        </w:tc>
      </w:tr>
    </w:tbl>
    <w:p w14:paraId="434F3DC7" w14:textId="77777777" w:rsidR="00007869" w:rsidRPr="00F94B93" w:rsidRDefault="00007869" w:rsidP="00007869">
      <w:pPr>
        <w:jc w:val="both"/>
        <w:rPr>
          <w:rFonts w:ascii="Times New Roman" w:hAnsi="Times New Roman" w:cs="Times New Roman"/>
          <w:b/>
          <w:bCs/>
          <w:sz w:val="24"/>
          <w:szCs w:val="24"/>
        </w:rPr>
      </w:pPr>
      <w:r w:rsidRPr="00F94B93">
        <w:rPr>
          <w:rFonts w:ascii="Times New Roman" w:hAnsi="Times New Roman" w:cs="Times New Roman"/>
          <w:sz w:val="24"/>
          <w:szCs w:val="24"/>
        </w:rPr>
        <w:t>Źródło: opracowanie własne.</w:t>
      </w:r>
    </w:p>
    <w:p w14:paraId="6B0DE3B7" w14:textId="77777777" w:rsidR="00302BD8" w:rsidRPr="00F94B93" w:rsidRDefault="00302BD8" w:rsidP="00007869">
      <w:pPr>
        <w:spacing w:after="0" w:line="360" w:lineRule="auto"/>
        <w:jc w:val="both"/>
        <w:rPr>
          <w:rFonts w:ascii="Times New Roman" w:hAnsi="Times New Roman" w:cs="Times New Roman"/>
          <w:sz w:val="24"/>
          <w:szCs w:val="24"/>
        </w:rPr>
        <w:sectPr w:rsidR="00302BD8" w:rsidRPr="00F94B93" w:rsidSect="00112752">
          <w:pgSz w:w="16838" w:h="11906" w:orient="landscape"/>
          <w:pgMar w:top="1417" w:right="1417" w:bottom="1417" w:left="1417" w:header="708" w:footer="708" w:gutter="0"/>
          <w:cols w:space="708"/>
          <w:docGrid w:linePitch="360"/>
        </w:sectPr>
      </w:pPr>
    </w:p>
    <w:p w14:paraId="2DBF67C2" w14:textId="77777777" w:rsidR="00007869" w:rsidRPr="00F94B93" w:rsidRDefault="00007869" w:rsidP="00007869">
      <w:pPr>
        <w:spacing w:after="0" w:line="360" w:lineRule="auto"/>
        <w:jc w:val="both"/>
        <w:rPr>
          <w:rFonts w:ascii="Times New Roman" w:hAnsi="Times New Roman" w:cs="Times New Roman"/>
          <w:sz w:val="24"/>
          <w:szCs w:val="24"/>
        </w:rPr>
      </w:pPr>
    </w:p>
    <w:p w14:paraId="52D751D2" w14:textId="2D3C13F4" w:rsidR="00543DA2" w:rsidRPr="00F94B93" w:rsidRDefault="00E47724" w:rsidP="00E47724">
      <w:pPr>
        <w:spacing w:after="0" w:line="360" w:lineRule="auto"/>
        <w:jc w:val="center"/>
        <w:rPr>
          <w:rFonts w:ascii="Times New Roman" w:hAnsi="Times New Roman" w:cs="Times New Roman"/>
          <w:b/>
          <w:bCs/>
          <w:sz w:val="24"/>
          <w:szCs w:val="24"/>
        </w:rPr>
      </w:pPr>
      <w:r w:rsidRPr="00F94B93">
        <w:rPr>
          <w:rFonts w:ascii="Times New Roman" w:hAnsi="Times New Roman" w:cs="Times New Roman"/>
          <w:b/>
          <w:bCs/>
          <w:sz w:val="24"/>
          <w:szCs w:val="24"/>
        </w:rPr>
        <w:t>Wnioski</w:t>
      </w:r>
    </w:p>
    <w:p w14:paraId="19AAFB48" w14:textId="1F0AD412" w:rsidR="00BE67EB" w:rsidRPr="00F94B93" w:rsidRDefault="00BE67EB" w:rsidP="00E47724">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Analiza rozwoju branży medycznej i farmaceutycznej ukazuje znaczący, choć w wciąż w niewielkim stopniu wykorzystany, potencjał rozwoju wzajemnych relacji handlowych i badawczo-rozwojowych. Branża ta, kluczowa dla zdrowia i dobrostanu społeczeństw obu krajów, odgrywa strategiczną rolę w gospodarce. W Polsce, przemysł farmaceutyczny i produkcja urządzeń medycznych przeszły znaczące zmiany po transformacji ustrojowej na początku lat 90. XX wieku, w tym prywatyzację firm i harmonizację regulacji z normami UE, co ułatwiło eksport. Niski poziom produkcji podstawowych substancji farmaceutycznych i uzależnienie od importu stanowią wyzwanie dla bezpieczeństwa lekowego kraju.</w:t>
      </w:r>
      <w:r w:rsidRPr="00F94B93">
        <w:t xml:space="preserve"> </w:t>
      </w:r>
      <w:r w:rsidRPr="00F94B93">
        <w:rPr>
          <w:rFonts w:ascii="Times New Roman" w:hAnsi="Times New Roman" w:cs="Times New Roman"/>
          <w:sz w:val="24"/>
          <w:szCs w:val="24"/>
        </w:rPr>
        <w:t>Japonia, jako jeden z największych producentów urządzeń medycznych i farmaceutyków, ma silnie uregulowany rynek z zaawansowaną infrastrukturą i innowacyjnymi technologiami. Proces rejestracji i regulacji wyrobów medycznych w Japonii jest złożony i kosztowny, co wymaga doświadczenia i lokalnego partnera.</w:t>
      </w:r>
    </w:p>
    <w:p w14:paraId="3FACB750" w14:textId="700562C4" w:rsidR="00E81661" w:rsidRPr="00F94B93" w:rsidRDefault="00E81661" w:rsidP="00E47724">
      <w:pPr>
        <w:spacing w:after="0" w:line="360" w:lineRule="auto"/>
        <w:ind w:firstLine="709"/>
        <w:jc w:val="both"/>
        <w:rPr>
          <w:rFonts w:ascii="Times New Roman" w:hAnsi="Times New Roman" w:cs="Times New Roman"/>
          <w:sz w:val="24"/>
          <w:szCs w:val="24"/>
        </w:rPr>
      </w:pPr>
      <w:r w:rsidRPr="00F94B93">
        <w:rPr>
          <w:rFonts w:ascii="Times New Roman" w:hAnsi="Times New Roman" w:cs="Times New Roman"/>
          <w:sz w:val="24"/>
          <w:szCs w:val="24"/>
        </w:rPr>
        <w:t>Na podstawie analizy wymiany handlowej branży medycznej i farmaceutycznej można sformułować następujące wnioski:</w:t>
      </w:r>
    </w:p>
    <w:p w14:paraId="67E9255B" w14:textId="7508830D" w:rsidR="00D730F0" w:rsidRPr="00F94B93" w:rsidRDefault="00D730F0" w:rsidP="00256C7B">
      <w:pPr>
        <w:pStyle w:val="Akapitzlist"/>
        <w:numPr>
          <w:ilvl w:val="0"/>
          <w:numId w:val="7"/>
        </w:num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Branża medyczna i farmaceutyczna ma strategiczne znacznie w gospodarce ze względu na  kluczowe jej rolę  dla zdrowia i dobrostanu społeczeństw</w:t>
      </w:r>
      <w:r w:rsidR="00ED5B87" w:rsidRPr="00F94B93">
        <w:rPr>
          <w:rFonts w:ascii="Times New Roman" w:hAnsi="Times New Roman" w:cs="Times New Roman"/>
          <w:sz w:val="24"/>
          <w:szCs w:val="24"/>
        </w:rPr>
        <w:t>.</w:t>
      </w:r>
    </w:p>
    <w:p w14:paraId="764B0160" w14:textId="76356045" w:rsidR="00D730F0" w:rsidRPr="00F94B93" w:rsidRDefault="00D730F0" w:rsidP="00256C7B">
      <w:pPr>
        <w:pStyle w:val="Akapitzlist"/>
        <w:numPr>
          <w:ilvl w:val="0"/>
          <w:numId w:val="7"/>
        </w:num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Zarówno Japonia, jak i Polska plasują się w pierwszej dwudziestce światowych eksporterów i importerów tej branży; oba kraje zajmują wyższe pozycje w rankingu jako importerzy (Japonia – 6 miejsce; Polska – 16 miejsce) niż eksporterzy (odpowiednio: 12. i 20. miejsce)</w:t>
      </w:r>
      <w:r w:rsidR="00ED5B87" w:rsidRPr="00F94B93">
        <w:rPr>
          <w:rFonts w:ascii="Times New Roman" w:hAnsi="Times New Roman" w:cs="Times New Roman"/>
          <w:sz w:val="24"/>
          <w:szCs w:val="24"/>
        </w:rPr>
        <w:t>, przy czym Japonia ma relatywnie silniejszą pozycję niż Polska w zakresie handlu międzynarodowego wyrobami tej branży.</w:t>
      </w:r>
    </w:p>
    <w:p w14:paraId="3680C09A" w14:textId="6BB799FC" w:rsidR="00D730F0" w:rsidRPr="00F94B93" w:rsidRDefault="00D730F0" w:rsidP="00256C7B">
      <w:pPr>
        <w:pStyle w:val="Akapitzlist"/>
        <w:numPr>
          <w:ilvl w:val="0"/>
          <w:numId w:val="7"/>
        </w:num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Zarówno w światowym handlu wyrobami branży, jak i w handlu</w:t>
      </w:r>
      <w:r w:rsidR="00747DB2" w:rsidRPr="00F94B93">
        <w:rPr>
          <w:rFonts w:ascii="Times New Roman" w:hAnsi="Times New Roman" w:cs="Times New Roman"/>
          <w:sz w:val="24"/>
          <w:szCs w:val="24"/>
        </w:rPr>
        <w:t xml:space="preserve"> wyrobami tej branży obu krajów</w:t>
      </w:r>
      <w:r w:rsidR="00C500D3" w:rsidRPr="00F94B93">
        <w:rPr>
          <w:rFonts w:ascii="Times New Roman" w:hAnsi="Times New Roman" w:cs="Times New Roman"/>
          <w:sz w:val="24"/>
          <w:szCs w:val="24"/>
        </w:rPr>
        <w:t xml:space="preserve"> ważną rolę odgrywają </w:t>
      </w:r>
      <w:r w:rsidRPr="00F94B93">
        <w:rPr>
          <w:rFonts w:ascii="Times New Roman" w:hAnsi="Times New Roman" w:cs="Times New Roman"/>
          <w:sz w:val="24"/>
          <w:szCs w:val="24"/>
        </w:rPr>
        <w:t>farmaceutyki, jednak odmienne są charakterystyki eksportu farmaceutyków w obu krajach. Japonia charakteryzuje się dużym udziałem rodzimej wartości dodanej w eksporcie, zaś Polska ma relatywnie większy udział zagranicznej wartości dodanej w eksporcie</w:t>
      </w:r>
      <w:r w:rsidR="00ED5B87" w:rsidRPr="00F94B93">
        <w:rPr>
          <w:rFonts w:ascii="Times New Roman" w:hAnsi="Times New Roman" w:cs="Times New Roman"/>
          <w:sz w:val="24"/>
          <w:szCs w:val="24"/>
        </w:rPr>
        <w:t xml:space="preserve">, a </w:t>
      </w:r>
      <w:r w:rsidRPr="00F94B93">
        <w:rPr>
          <w:rFonts w:ascii="Times New Roman" w:hAnsi="Times New Roman" w:cs="Times New Roman"/>
          <w:sz w:val="24"/>
          <w:szCs w:val="24"/>
        </w:rPr>
        <w:t>przewag</w:t>
      </w:r>
      <w:r w:rsidR="00ED5B87" w:rsidRPr="00F94B93">
        <w:rPr>
          <w:rFonts w:ascii="Times New Roman" w:hAnsi="Times New Roman" w:cs="Times New Roman"/>
          <w:sz w:val="24"/>
          <w:szCs w:val="24"/>
        </w:rPr>
        <w:t>i naszego kraju w handlu wynikają w znacznej mierze z niższych kosztów.</w:t>
      </w:r>
      <w:r w:rsidRPr="00F94B93">
        <w:rPr>
          <w:rFonts w:ascii="Times New Roman" w:hAnsi="Times New Roman" w:cs="Times New Roman"/>
          <w:sz w:val="24"/>
          <w:szCs w:val="24"/>
        </w:rPr>
        <w:t xml:space="preserve"> </w:t>
      </w:r>
    </w:p>
    <w:p w14:paraId="0469B030" w14:textId="1F95A9EB" w:rsidR="00D730F0" w:rsidRPr="00F94B93" w:rsidRDefault="00D730F0" w:rsidP="00256C7B">
      <w:pPr>
        <w:pStyle w:val="Akapitzlist"/>
        <w:numPr>
          <w:ilvl w:val="0"/>
          <w:numId w:val="7"/>
        </w:num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W bilateralnej wymianie handlowej Polski z Japonią udział produktów branży medycznej i farmaceutycznej stopniowo wzrasta</w:t>
      </w:r>
      <w:r w:rsidR="00ED5B87" w:rsidRPr="00F94B93">
        <w:rPr>
          <w:rFonts w:ascii="Times New Roman" w:hAnsi="Times New Roman" w:cs="Times New Roman"/>
          <w:sz w:val="24"/>
          <w:szCs w:val="24"/>
        </w:rPr>
        <w:t>, nadal jednak ma niewielkie znaczenie</w:t>
      </w:r>
      <w:r w:rsidRPr="00F94B93">
        <w:rPr>
          <w:rFonts w:ascii="Times New Roman" w:hAnsi="Times New Roman" w:cs="Times New Roman"/>
          <w:sz w:val="24"/>
          <w:szCs w:val="24"/>
        </w:rPr>
        <w:t xml:space="preserve">. W polskim eksporcie do Japonii </w:t>
      </w:r>
      <w:r w:rsidR="00ED5B87" w:rsidRPr="00F94B93">
        <w:rPr>
          <w:rFonts w:ascii="Times New Roman" w:hAnsi="Times New Roman" w:cs="Times New Roman"/>
          <w:sz w:val="24"/>
          <w:szCs w:val="24"/>
        </w:rPr>
        <w:t xml:space="preserve">udział wyrobów tej branży </w:t>
      </w:r>
      <w:r w:rsidRPr="00F94B93">
        <w:rPr>
          <w:rFonts w:ascii="Times New Roman" w:hAnsi="Times New Roman" w:cs="Times New Roman"/>
          <w:sz w:val="24"/>
          <w:szCs w:val="24"/>
        </w:rPr>
        <w:t>wzrósł z 1,8% w 2015 r. do 4,5% w 2022 r., natomiast w imporcie Polski z Japonii udział tych produktów był stabilny i oscylował wokół 2,5%.</w:t>
      </w:r>
    </w:p>
    <w:p w14:paraId="371641C2" w14:textId="7AD43B46" w:rsidR="00C500D3" w:rsidRPr="00F94B93" w:rsidRDefault="00C500D3" w:rsidP="00256C7B">
      <w:pPr>
        <w:pStyle w:val="Akapitzlist"/>
        <w:numPr>
          <w:ilvl w:val="0"/>
          <w:numId w:val="7"/>
        </w:num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Najważniejsz</w:t>
      </w:r>
      <w:r w:rsidR="00ED5B87" w:rsidRPr="00F94B93">
        <w:rPr>
          <w:rFonts w:ascii="Times New Roman" w:hAnsi="Times New Roman" w:cs="Times New Roman"/>
          <w:sz w:val="24"/>
          <w:szCs w:val="24"/>
        </w:rPr>
        <w:t>ą</w:t>
      </w:r>
      <w:r w:rsidRPr="00F94B93">
        <w:rPr>
          <w:rFonts w:ascii="Times New Roman" w:hAnsi="Times New Roman" w:cs="Times New Roman"/>
          <w:sz w:val="24"/>
          <w:szCs w:val="24"/>
        </w:rPr>
        <w:t xml:space="preserve"> grupą dóbr tej branży w polskim eksporcie do Japonii jest sprzęt ortopedyczny, zaś w polskim imporcie z Japonii – przyrządy i urządzenia stosowane  medyczne, chirurgiczne, dentystyczne lub weterynaryjne oraz farmaceutyki. </w:t>
      </w:r>
    </w:p>
    <w:p w14:paraId="3912BEBA" w14:textId="757190A3" w:rsidR="00E47724" w:rsidRPr="00F94B93" w:rsidRDefault="00D730F0" w:rsidP="00256C7B">
      <w:pPr>
        <w:pStyle w:val="Akapitzlist"/>
        <w:numPr>
          <w:ilvl w:val="0"/>
          <w:numId w:val="7"/>
        </w:numPr>
        <w:spacing w:after="0" w:line="360" w:lineRule="auto"/>
        <w:jc w:val="both"/>
        <w:rPr>
          <w:rFonts w:ascii="Times New Roman" w:hAnsi="Times New Roman" w:cs="Times New Roman"/>
          <w:sz w:val="24"/>
          <w:szCs w:val="24"/>
        </w:rPr>
      </w:pPr>
      <w:r w:rsidRPr="00F94B93">
        <w:rPr>
          <w:rFonts w:ascii="Times New Roman" w:hAnsi="Times New Roman" w:cs="Times New Roman"/>
          <w:sz w:val="24"/>
          <w:szCs w:val="24"/>
        </w:rPr>
        <w:t xml:space="preserve">Potencjału bilateralnej współpracy Polski z Japonią w branży medycznej i farmaceutycznej można poszukiwać w zakresie handlu farmaceutykami i sprzętem medycznym, w szczególności ortopedycznym. </w:t>
      </w:r>
      <w:r w:rsidR="00ED5B87" w:rsidRPr="00F94B93">
        <w:rPr>
          <w:rFonts w:ascii="Times New Roman" w:hAnsi="Times New Roman" w:cs="Times New Roman"/>
          <w:sz w:val="24"/>
          <w:szCs w:val="24"/>
        </w:rPr>
        <w:t xml:space="preserve">Sprzęt  ortopedyczny i jego eksport z Polski do Japonii charakteryzuje się najwyższą dynamiką wzrostu na tle innych grup towarów branży medycznej i farmaceutycznej  już zyskuje swoje miejsce na rynku japońskim. </w:t>
      </w:r>
      <w:r w:rsidRPr="00F94B93">
        <w:rPr>
          <w:rFonts w:ascii="Times New Roman" w:hAnsi="Times New Roman" w:cs="Times New Roman"/>
          <w:sz w:val="24"/>
          <w:szCs w:val="24"/>
        </w:rPr>
        <w:t xml:space="preserve">Farmaceutyki </w:t>
      </w:r>
      <w:r w:rsidR="00ED5B87" w:rsidRPr="00F94B93">
        <w:rPr>
          <w:rFonts w:ascii="Times New Roman" w:hAnsi="Times New Roman" w:cs="Times New Roman"/>
          <w:sz w:val="24"/>
          <w:szCs w:val="24"/>
        </w:rPr>
        <w:t xml:space="preserve">natomiast </w:t>
      </w:r>
      <w:r w:rsidRPr="00F94B93">
        <w:rPr>
          <w:rFonts w:ascii="Times New Roman" w:hAnsi="Times New Roman" w:cs="Times New Roman"/>
          <w:sz w:val="24"/>
          <w:szCs w:val="24"/>
        </w:rPr>
        <w:t xml:space="preserve">mogą być interesującym obszarem współpracy z uwagi na komplementarne struktury eksportu obu krajów w zakresie tej grupy dóbr oraz rosnący popyt w obu krajach wynikający m.in. ze starzenia się społeczeństw. </w:t>
      </w:r>
    </w:p>
    <w:p w14:paraId="19B39E22" w14:textId="77777777" w:rsidR="00F5039F" w:rsidRPr="00F94B93" w:rsidRDefault="00F5039F" w:rsidP="00F5039F">
      <w:pPr>
        <w:spacing w:after="0" w:line="360" w:lineRule="auto"/>
        <w:jc w:val="both"/>
        <w:rPr>
          <w:rFonts w:ascii="Times New Roman" w:hAnsi="Times New Roman" w:cs="Times New Roman"/>
          <w:sz w:val="24"/>
          <w:szCs w:val="24"/>
        </w:rPr>
      </w:pPr>
    </w:p>
    <w:p w14:paraId="3B2FFB7B" w14:textId="77777777" w:rsidR="00195D4F" w:rsidRPr="00F94B93" w:rsidRDefault="00195D4F" w:rsidP="004211A3">
      <w:pPr>
        <w:jc w:val="both"/>
        <w:rPr>
          <w:rFonts w:ascii="Times New Roman" w:hAnsi="Times New Roman" w:cs="Times New Roman"/>
          <w:b/>
          <w:bCs/>
          <w:sz w:val="24"/>
          <w:szCs w:val="24"/>
        </w:rPr>
      </w:pPr>
    </w:p>
    <w:p w14:paraId="501FE280" w14:textId="6AF103E9" w:rsidR="00EC2674" w:rsidRPr="00256C7B" w:rsidRDefault="002F570E" w:rsidP="00195D4F">
      <w:pPr>
        <w:jc w:val="center"/>
        <w:rPr>
          <w:rFonts w:ascii="Times New Roman" w:hAnsi="Times New Roman"/>
          <w:b/>
          <w:sz w:val="24"/>
          <w:lang w:val="en-US"/>
          <w:rPrChange w:id="38" w:author="Małgorzata Lewandowska" w:date="2024-07-21T18:25:00Z" w16du:dateUtc="2024-07-21T16:25:00Z">
            <w:rPr>
              <w:rFonts w:ascii="Times New Roman" w:hAnsi="Times New Roman"/>
              <w:b/>
              <w:sz w:val="24"/>
            </w:rPr>
          </w:rPrChange>
        </w:rPr>
      </w:pPr>
      <w:r w:rsidRPr="00256C7B">
        <w:rPr>
          <w:rFonts w:ascii="Times New Roman" w:hAnsi="Times New Roman"/>
          <w:b/>
          <w:sz w:val="24"/>
          <w:lang w:val="en-US"/>
          <w:rPrChange w:id="39" w:author="Małgorzata Lewandowska" w:date="2024-07-21T18:25:00Z" w16du:dateUtc="2024-07-21T16:25:00Z">
            <w:rPr>
              <w:rFonts w:ascii="Times New Roman" w:hAnsi="Times New Roman"/>
              <w:b/>
              <w:sz w:val="24"/>
            </w:rPr>
          </w:rPrChange>
        </w:rPr>
        <w:t>Bibliografia</w:t>
      </w:r>
    </w:p>
    <w:p w14:paraId="5F340181" w14:textId="77777777" w:rsidR="001F3520" w:rsidRPr="00256C7B" w:rsidRDefault="001F3520" w:rsidP="001F3520">
      <w:pPr>
        <w:ind w:left="709" w:hanging="709"/>
        <w:jc w:val="both"/>
        <w:rPr>
          <w:rFonts w:ascii="Times New Roman" w:hAnsi="Times New Roman"/>
          <w:sz w:val="24"/>
          <w:lang w:val="en-US"/>
          <w:rPrChange w:id="40" w:author="Małgorzata Lewandowska" w:date="2024-07-21T18:25:00Z" w16du:dateUtc="2024-07-21T16:25:00Z">
            <w:rPr>
              <w:rFonts w:ascii="Times New Roman" w:hAnsi="Times New Roman"/>
              <w:sz w:val="24"/>
            </w:rPr>
          </w:rPrChange>
        </w:rPr>
      </w:pPr>
      <w:r w:rsidRPr="00256C7B">
        <w:rPr>
          <w:rFonts w:ascii="Times New Roman" w:hAnsi="Times New Roman"/>
          <w:sz w:val="24"/>
          <w:lang w:val="en-US"/>
          <w:rPrChange w:id="41" w:author="Małgorzata Lewandowska" w:date="2024-07-21T18:25:00Z" w16du:dateUtc="2024-07-21T16:25:00Z">
            <w:rPr>
              <w:rFonts w:ascii="Times New Roman" w:hAnsi="Times New Roman"/>
              <w:sz w:val="24"/>
            </w:rPr>
          </w:rPrChange>
        </w:rPr>
        <w:t>Eriksson, S. [2021].</w:t>
      </w:r>
      <w:r w:rsidRPr="00256C7B">
        <w:rPr>
          <w:lang w:val="en-US"/>
          <w:rPrChange w:id="42" w:author="Małgorzata Lewandowska" w:date="2024-07-21T18:25:00Z" w16du:dateUtc="2024-07-21T16:25:00Z">
            <w:rPr/>
          </w:rPrChange>
        </w:rPr>
        <w:t xml:space="preserve"> </w:t>
      </w:r>
      <w:r w:rsidRPr="00256C7B">
        <w:rPr>
          <w:rFonts w:ascii="Times New Roman" w:hAnsi="Times New Roman" w:cs="Times New Roman"/>
          <w:i/>
          <w:iCs/>
          <w:sz w:val="24"/>
          <w:szCs w:val="24"/>
          <w:lang w:val="en-US"/>
          <w:rPrChange w:id="43" w:author="Małgorzata Lewandowska" w:date="2024-07-21T18:25:00Z" w16du:dateUtc="2024-07-21T16:25:00Z">
            <w:rPr>
              <w:rFonts w:ascii="Times New Roman" w:hAnsi="Times New Roman" w:cs="Times New Roman"/>
              <w:i/>
              <w:iCs/>
              <w:sz w:val="24"/>
              <w:szCs w:val="24"/>
            </w:rPr>
          </w:rPrChange>
        </w:rPr>
        <w:t>E-Health and Telemedicine in Japan</w:t>
      </w:r>
      <w:r w:rsidRPr="00256C7B">
        <w:rPr>
          <w:rFonts w:ascii="Times New Roman" w:hAnsi="Times New Roman" w:cs="Times New Roman"/>
          <w:sz w:val="24"/>
          <w:szCs w:val="24"/>
          <w:lang w:val="en-US"/>
          <w:rPrChange w:id="44" w:author="Małgorzata Lewandowska" w:date="2024-07-21T18:25:00Z" w16du:dateUtc="2024-07-21T16:25:00Z">
            <w:rPr>
              <w:rFonts w:ascii="Times New Roman" w:hAnsi="Times New Roman" w:cs="Times New Roman"/>
              <w:sz w:val="24"/>
              <w:szCs w:val="24"/>
            </w:rPr>
          </w:rPrChange>
        </w:rPr>
        <w:t xml:space="preserve">. </w:t>
      </w:r>
      <w:r w:rsidRPr="00256C7B">
        <w:rPr>
          <w:rFonts w:ascii="Times New Roman" w:hAnsi="Times New Roman"/>
          <w:sz w:val="24"/>
          <w:lang w:val="en-US"/>
          <w:rPrChange w:id="45" w:author="Małgorzata Lewandowska" w:date="2024-07-21T18:25:00Z" w16du:dateUtc="2024-07-21T16:25:00Z">
            <w:rPr>
              <w:rFonts w:ascii="Times New Roman" w:hAnsi="Times New Roman"/>
              <w:sz w:val="24"/>
            </w:rPr>
          </w:rPrChange>
        </w:rPr>
        <w:t>EU-Japan Centre for Industrial Cooperation, Tokyo and Brussels.</w:t>
      </w:r>
    </w:p>
    <w:p w14:paraId="692A919F" w14:textId="77777777" w:rsidR="001F3520" w:rsidRPr="00F94B93" w:rsidRDefault="001F3520" w:rsidP="001F3520">
      <w:pPr>
        <w:ind w:left="709" w:hanging="709"/>
        <w:jc w:val="both"/>
        <w:rPr>
          <w:rFonts w:ascii="Times New Roman" w:hAnsi="Times New Roman" w:cs="Times New Roman"/>
          <w:sz w:val="24"/>
          <w:szCs w:val="24"/>
        </w:rPr>
      </w:pPr>
      <w:r w:rsidRPr="00F94B93">
        <w:rPr>
          <w:rFonts w:ascii="Times New Roman" w:hAnsi="Times New Roman" w:cs="Times New Roman"/>
          <w:sz w:val="24"/>
          <w:szCs w:val="24"/>
        </w:rPr>
        <w:t>GUS [2023]. Rocznik Statystyczny Przemysłu 2023. Warszawa: Główny Urząd Statystyczny.</w:t>
      </w:r>
    </w:p>
    <w:p w14:paraId="21215FD9" w14:textId="77777777" w:rsidR="001F3520" w:rsidRPr="00256C7B" w:rsidRDefault="001F3520" w:rsidP="001F3520">
      <w:pPr>
        <w:ind w:left="709" w:hanging="709"/>
        <w:jc w:val="both"/>
        <w:rPr>
          <w:rFonts w:ascii="Times New Roman" w:hAnsi="Times New Roman" w:cs="Times New Roman"/>
          <w:sz w:val="24"/>
          <w:szCs w:val="24"/>
          <w:lang w:val="en-US"/>
          <w:rPrChange w:id="46"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47" w:author="Małgorzata Lewandowska" w:date="2024-07-21T18:25:00Z" w16du:dateUtc="2024-07-21T16:25:00Z">
            <w:rPr>
              <w:rFonts w:ascii="Times New Roman" w:hAnsi="Times New Roman" w:cs="Times New Roman"/>
              <w:sz w:val="24"/>
              <w:szCs w:val="24"/>
            </w:rPr>
          </w:rPrChange>
        </w:rPr>
        <w:t>JPMA [2024]. Japan Pharmaceutical Manufacturers Association</w:t>
      </w:r>
      <w:r w:rsidRPr="00256C7B">
        <w:rPr>
          <w:lang w:val="en-US"/>
          <w:rPrChange w:id="48" w:author="Małgorzata Lewandowska" w:date="2024-07-21T18:25:00Z" w16du:dateUtc="2024-07-21T16:25:00Z">
            <w:rPr/>
          </w:rPrChange>
        </w:rPr>
        <w:t xml:space="preserve"> </w:t>
      </w:r>
      <w:r w:rsidRPr="00256C7B">
        <w:rPr>
          <w:rFonts w:ascii="Times New Roman" w:hAnsi="Times New Roman" w:cs="Times New Roman"/>
          <w:sz w:val="24"/>
          <w:szCs w:val="24"/>
          <w:lang w:val="en-US"/>
          <w:rPrChange w:id="49" w:author="Małgorzata Lewandowska" w:date="2024-07-21T18:25:00Z" w16du:dateUtc="2024-07-21T16:25:00Z">
            <w:rPr>
              <w:rFonts w:ascii="Times New Roman" w:hAnsi="Times New Roman" w:cs="Times New Roman"/>
              <w:sz w:val="24"/>
              <w:szCs w:val="24"/>
            </w:rPr>
          </w:rPrChange>
        </w:rPr>
        <w:t>DATA BOOK 2024.</w:t>
      </w:r>
    </w:p>
    <w:p w14:paraId="1866CE91" w14:textId="77777777" w:rsidR="001F3520" w:rsidRPr="00256C7B" w:rsidRDefault="001F3520" w:rsidP="001F3520">
      <w:pPr>
        <w:ind w:left="709" w:hanging="709"/>
        <w:jc w:val="both"/>
        <w:rPr>
          <w:rFonts w:ascii="Times New Roman" w:hAnsi="Times New Roman" w:cs="Times New Roman"/>
          <w:sz w:val="24"/>
          <w:szCs w:val="24"/>
          <w:lang w:val="en-US"/>
          <w:rPrChange w:id="50"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51" w:author="Małgorzata Lewandowska" w:date="2024-07-21T18:25:00Z" w16du:dateUtc="2024-07-21T16:25:00Z">
            <w:rPr>
              <w:rFonts w:ascii="Times New Roman" w:hAnsi="Times New Roman" w:cs="Times New Roman"/>
              <w:sz w:val="24"/>
              <w:szCs w:val="24"/>
            </w:rPr>
          </w:rPrChange>
        </w:rPr>
        <w:t>Lundin, M. [2020]. Artificial Intelligence in the Japanese Medical Sector, EU-Japan Centre for Industrial Cooperation, Tokyo and Brussels.</w:t>
      </w:r>
    </w:p>
    <w:p w14:paraId="3B0F5623" w14:textId="77777777" w:rsidR="001F3520" w:rsidRPr="00256C7B" w:rsidRDefault="001F3520" w:rsidP="001F3520">
      <w:pPr>
        <w:ind w:left="709" w:hanging="709"/>
        <w:jc w:val="both"/>
        <w:rPr>
          <w:rFonts w:ascii="Times New Roman" w:hAnsi="Times New Roman" w:cs="Times New Roman"/>
          <w:sz w:val="24"/>
          <w:szCs w:val="24"/>
          <w:lang w:val="en-US"/>
          <w:rPrChange w:id="52"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53" w:author="Małgorzata Lewandowska" w:date="2024-07-21T18:25:00Z" w16du:dateUtc="2024-07-21T16:25:00Z">
            <w:rPr>
              <w:rFonts w:ascii="Times New Roman" w:hAnsi="Times New Roman" w:cs="Times New Roman"/>
              <w:sz w:val="24"/>
              <w:szCs w:val="24"/>
            </w:rPr>
          </w:rPrChange>
        </w:rPr>
        <w:t>Lundin, M. [2022]. Medical Devices (excluding e-health) Market in Japan, EU-Japan Centre for Industrial Cooperation, Tokyo and Brussels.</w:t>
      </w:r>
    </w:p>
    <w:p w14:paraId="56683ECD" w14:textId="77777777" w:rsidR="001F3520" w:rsidRPr="00256C7B" w:rsidRDefault="001F3520" w:rsidP="001F3520">
      <w:pPr>
        <w:ind w:left="709" w:hanging="709"/>
        <w:jc w:val="both"/>
        <w:rPr>
          <w:rFonts w:ascii="Times New Roman" w:hAnsi="Times New Roman" w:cs="Times New Roman"/>
          <w:sz w:val="24"/>
          <w:szCs w:val="24"/>
          <w:lang w:val="en-US"/>
          <w:rPrChange w:id="54" w:author="Małgorzata Lewandowska" w:date="2024-07-21T18:25:00Z" w16du:dateUtc="2024-07-21T16:25:00Z">
            <w:rPr>
              <w:rFonts w:ascii="Times New Roman" w:hAnsi="Times New Roman" w:cs="Times New Roman"/>
              <w:sz w:val="24"/>
              <w:szCs w:val="24"/>
            </w:rPr>
          </w:rPrChange>
        </w:rPr>
      </w:pPr>
      <w:r w:rsidRPr="00F94B93">
        <w:rPr>
          <w:rFonts w:ascii="Times New Roman" w:hAnsi="Times New Roman"/>
          <w:sz w:val="24"/>
        </w:rPr>
        <w:t xml:space="preserve">Mikic, M. Puutio, T.A.,. </w:t>
      </w:r>
      <w:r w:rsidRPr="00256C7B">
        <w:rPr>
          <w:rFonts w:ascii="Times New Roman" w:hAnsi="Times New Roman" w:cs="Times New Roman"/>
          <w:sz w:val="24"/>
          <w:szCs w:val="24"/>
          <w:lang w:val="en-US"/>
          <w:rPrChange w:id="55" w:author="Małgorzata Lewandowska" w:date="2024-07-21T18:25:00Z" w16du:dateUtc="2024-07-21T16:25:00Z">
            <w:rPr>
              <w:rFonts w:ascii="Times New Roman" w:hAnsi="Times New Roman" w:cs="Times New Roman"/>
              <w:sz w:val="24"/>
              <w:szCs w:val="24"/>
            </w:rPr>
          </w:rPrChange>
        </w:rPr>
        <w:t xml:space="preserve">Gallagher, J.G. (2020). “Healthcare products trade and external shocks: The US-China trade war and COVID-19 pandemic”, ARTNeT Working Paper Series No. 190, May 2020, Bangkok ESCAP. </w:t>
      </w:r>
    </w:p>
    <w:p w14:paraId="783E2040" w14:textId="77777777" w:rsidR="001F3520" w:rsidRPr="00F94B93" w:rsidRDefault="001F3520" w:rsidP="001F3520">
      <w:pPr>
        <w:ind w:left="709" w:hanging="709"/>
        <w:jc w:val="both"/>
        <w:rPr>
          <w:rFonts w:ascii="Times New Roman" w:hAnsi="Times New Roman" w:cs="Times New Roman"/>
          <w:sz w:val="24"/>
          <w:szCs w:val="24"/>
        </w:rPr>
      </w:pPr>
      <w:r w:rsidRPr="00256C7B">
        <w:rPr>
          <w:rFonts w:ascii="Times New Roman" w:hAnsi="Times New Roman" w:cs="Times New Roman"/>
          <w:sz w:val="24"/>
          <w:szCs w:val="24"/>
          <w:lang w:val="en-US"/>
          <w:rPrChange w:id="56" w:author="Małgorzata Lewandowska" w:date="2024-07-21T18:25:00Z" w16du:dateUtc="2024-07-21T16:25:00Z">
            <w:rPr>
              <w:rFonts w:ascii="Times New Roman" w:hAnsi="Times New Roman" w:cs="Times New Roman"/>
              <w:sz w:val="24"/>
              <w:szCs w:val="24"/>
            </w:rPr>
          </w:rPrChange>
        </w:rPr>
        <w:t xml:space="preserve">Munos, B. (2009). Lessons from 60 years of pharmaceutical innovation. </w:t>
      </w:r>
      <w:r w:rsidRPr="00F94B93">
        <w:rPr>
          <w:rFonts w:ascii="Times New Roman" w:hAnsi="Times New Roman" w:cs="Times New Roman"/>
          <w:sz w:val="24"/>
          <w:szCs w:val="24"/>
        </w:rPr>
        <w:t>Nat Rev Drug Discov 2009, 8:959–968.</w:t>
      </w:r>
    </w:p>
    <w:p w14:paraId="02683908" w14:textId="77777777" w:rsidR="001F3520" w:rsidRPr="00256C7B" w:rsidRDefault="001F3520" w:rsidP="001F3520">
      <w:pPr>
        <w:ind w:left="709" w:hanging="709"/>
        <w:jc w:val="both"/>
        <w:rPr>
          <w:rFonts w:ascii="Times New Roman" w:hAnsi="Times New Roman" w:cs="Times New Roman"/>
          <w:sz w:val="24"/>
          <w:szCs w:val="24"/>
          <w:lang w:val="en-US"/>
          <w:rPrChange w:id="57" w:author="Małgorzata Lewandowska" w:date="2024-07-21T18:25:00Z" w16du:dateUtc="2024-07-21T16:25:00Z">
            <w:rPr>
              <w:rFonts w:ascii="Times New Roman" w:hAnsi="Times New Roman" w:cs="Times New Roman"/>
              <w:sz w:val="24"/>
              <w:szCs w:val="24"/>
            </w:rPr>
          </w:rPrChange>
        </w:rPr>
      </w:pPr>
      <w:r w:rsidRPr="00F94B93">
        <w:rPr>
          <w:rFonts w:ascii="Times New Roman" w:hAnsi="Times New Roman" w:cs="Times New Roman"/>
          <w:sz w:val="24"/>
          <w:szCs w:val="24"/>
        </w:rPr>
        <w:t xml:space="preserve">Przybyłowski, M., Świerczyńska, I., Trębska, J., Gorzałkowski, A. [2020]. Makroekonomiczny wpływ sektora farmaceutycznego na polską gospodarkę, raport przygotowany na zlecenie PZPPF. </w:t>
      </w:r>
      <w:r w:rsidRPr="00256C7B">
        <w:rPr>
          <w:rFonts w:ascii="Times New Roman" w:hAnsi="Times New Roman" w:cs="Times New Roman"/>
          <w:sz w:val="24"/>
          <w:szCs w:val="24"/>
          <w:lang w:val="en-US"/>
          <w:rPrChange w:id="58" w:author="Małgorzata Lewandowska" w:date="2024-07-21T18:25:00Z" w16du:dateUtc="2024-07-21T16:25:00Z">
            <w:rPr>
              <w:rFonts w:ascii="Times New Roman" w:hAnsi="Times New Roman" w:cs="Times New Roman"/>
              <w:sz w:val="24"/>
              <w:szCs w:val="24"/>
            </w:rPr>
          </w:rPrChange>
        </w:rPr>
        <w:t>Łódź: KPL.</w:t>
      </w:r>
    </w:p>
    <w:p w14:paraId="73608C18" w14:textId="2974F592" w:rsidR="001F3520" w:rsidRPr="00256C7B" w:rsidRDefault="001F3520" w:rsidP="001F3520">
      <w:pPr>
        <w:ind w:left="709" w:hanging="709"/>
        <w:jc w:val="both"/>
        <w:rPr>
          <w:rFonts w:ascii="Times New Roman" w:hAnsi="Times New Roman" w:cs="Times New Roman"/>
          <w:sz w:val="24"/>
          <w:szCs w:val="24"/>
          <w:lang w:val="en-US"/>
          <w:rPrChange w:id="59"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60" w:author="Małgorzata Lewandowska" w:date="2024-07-21T18:25:00Z" w16du:dateUtc="2024-07-21T16:25:00Z">
            <w:rPr>
              <w:rFonts w:ascii="Times New Roman" w:hAnsi="Times New Roman" w:cs="Times New Roman"/>
              <w:sz w:val="24"/>
              <w:szCs w:val="24"/>
            </w:rPr>
          </w:rPrChange>
        </w:rPr>
        <w:t>Reis C.F., Pinto J.P.G (2021): Center–periphery Relationships of Pharmaceutical Value Chains: A Critical Analysis based on Goods and Knowledge Trade Flows, Review of Political Economy, doi: 10.1080/09538259.2021.1882192</w:t>
      </w:r>
    </w:p>
    <w:p w14:paraId="59EB6AA8" w14:textId="77777777" w:rsidR="001F3520" w:rsidRPr="00256C7B" w:rsidRDefault="001F3520" w:rsidP="001F3520">
      <w:pPr>
        <w:ind w:left="709" w:hanging="709"/>
        <w:jc w:val="both"/>
        <w:rPr>
          <w:rFonts w:ascii="Times New Roman" w:hAnsi="Times New Roman" w:cs="Times New Roman"/>
          <w:sz w:val="24"/>
          <w:szCs w:val="24"/>
          <w:lang w:val="en-US"/>
          <w:rPrChange w:id="61"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62" w:author="Małgorzata Lewandowska" w:date="2024-07-21T18:25:00Z" w16du:dateUtc="2024-07-21T16:25:00Z">
            <w:rPr>
              <w:rFonts w:ascii="Times New Roman" w:hAnsi="Times New Roman" w:cs="Times New Roman"/>
              <w:sz w:val="24"/>
              <w:szCs w:val="24"/>
            </w:rPr>
          </w:rPrChange>
        </w:rPr>
        <w:t>Schmid, R. [2019]. The Biopharmaceuticals sector in Japan: Government regulations, the competitive situation and how to find an entry point – A primer for European SMEs, EU-Japan Centre for Industrial Cooperation, Tokyo and Brussels.</w:t>
      </w:r>
    </w:p>
    <w:p w14:paraId="37679C34" w14:textId="77777777" w:rsidR="001F3520" w:rsidRPr="00256C7B" w:rsidRDefault="001F3520" w:rsidP="001F3520">
      <w:pPr>
        <w:ind w:left="709" w:hanging="709"/>
        <w:jc w:val="both"/>
        <w:rPr>
          <w:rFonts w:ascii="Times New Roman" w:hAnsi="Times New Roman" w:cs="Times New Roman"/>
          <w:sz w:val="24"/>
          <w:szCs w:val="24"/>
          <w:lang w:val="en-US"/>
          <w:rPrChange w:id="63"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64" w:author="Małgorzata Lewandowska" w:date="2024-07-21T18:25:00Z" w16du:dateUtc="2024-07-21T16:25:00Z">
            <w:rPr>
              <w:rFonts w:ascii="Times New Roman" w:hAnsi="Times New Roman" w:cs="Times New Roman"/>
              <w:sz w:val="24"/>
              <w:szCs w:val="24"/>
            </w:rPr>
          </w:rPrChange>
        </w:rPr>
        <w:t>Shabaninejad, H., Mehralian, G., Rashidian, A., Baratimarnani, A., &amp; Rasekh, H. R. (2014). Identifying and prioritizing industry-level competitiveness factors: evidence from pharmaceutical market. Daru : journal of Faculty of Pharmacy, Tehran University of Medical Sciences, 22(1), 35. https://doi.org/10.1186/2008-2231-22-35</w:t>
      </w:r>
    </w:p>
    <w:p w14:paraId="1CE04352" w14:textId="77777777" w:rsidR="001F3520" w:rsidRPr="00256C7B" w:rsidRDefault="001F3520" w:rsidP="001F3520">
      <w:pPr>
        <w:ind w:left="709" w:hanging="709"/>
        <w:jc w:val="both"/>
        <w:rPr>
          <w:rFonts w:ascii="Times New Roman" w:hAnsi="Times New Roman" w:cs="Times New Roman"/>
          <w:sz w:val="24"/>
          <w:szCs w:val="24"/>
          <w:lang w:val="en-US"/>
          <w:rPrChange w:id="65"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66" w:author="Małgorzata Lewandowska" w:date="2024-07-21T18:25:00Z" w16du:dateUtc="2024-07-21T16:25:00Z">
            <w:rPr>
              <w:rFonts w:ascii="Times New Roman" w:hAnsi="Times New Roman" w:cs="Times New Roman"/>
              <w:sz w:val="24"/>
              <w:szCs w:val="24"/>
            </w:rPr>
          </w:rPrChange>
        </w:rPr>
        <w:t xml:space="preserve">Wiktorowicz, M., Moscou, K. Lexchin, J. (2018). Transnational pharmacogovernance: emergent patterns in the jazz of pharmaceutical policy convergence, Globalization and Health 14:86, </w:t>
      </w:r>
      <w:r w:rsidR="002E0573">
        <w:fldChar w:fldCharType="begin"/>
      </w:r>
      <w:r w:rsidR="002E0573" w:rsidRPr="00256C7B">
        <w:rPr>
          <w:lang w:val="en-US"/>
          <w:rPrChange w:id="67" w:author="Małgorzata Lewandowska" w:date="2024-07-21T18:25:00Z" w16du:dateUtc="2024-07-21T16:25:00Z">
            <w:rPr/>
          </w:rPrChange>
        </w:rPr>
        <w:instrText>HYPERLINK "https://doi.org/10.1186/s12992-018-0402-5"</w:instrText>
      </w:r>
      <w:r w:rsidR="002E0573">
        <w:fldChar w:fldCharType="separate"/>
      </w:r>
      <w:r w:rsidRPr="00256C7B">
        <w:rPr>
          <w:rStyle w:val="Hipercze"/>
          <w:rFonts w:ascii="Times New Roman" w:hAnsi="Times New Roman" w:cs="Times New Roman"/>
          <w:sz w:val="24"/>
          <w:szCs w:val="24"/>
          <w:lang w:val="en-US"/>
          <w:rPrChange w:id="68" w:author="Małgorzata Lewandowska" w:date="2024-07-21T18:25:00Z" w16du:dateUtc="2024-07-21T16:25:00Z">
            <w:rPr>
              <w:rStyle w:val="Hipercze"/>
              <w:rFonts w:ascii="Times New Roman" w:hAnsi="Times New Roman" w:cs="Times New Roman"/>
              <w:sz w:val="24"/>
              <w:szCs w:val="24"/>
            </w:rPr>
          </w:rPrChange>
        </w:rPr>
        <w:t>https://doi.org/10.1186/s12992-018-0402-5</w:t>
      </w:r>
      <w:r w:rsidR="002E0573">
        <w:rPr>
          <w:rStyle w:val="Hipercze"/>
          <w:rFonts w:ascii="Times New Roman" w:hAnsi="Times New Roman" w:cs="Times New Roman"/>
          <w:sz w:val="24"/>
          <w:szCs w:val="24"/>
        </w:rPr>
        <w:fldChar w:fldCharType="end"/>
      </w:r>
    </w:p>
    <w:p w14:paraId="62835EC1" w14:textId="77777777" w:rsidR="001F3520" w:rsidRPr="00256C7B" w:rsidRDefault="001F3520" w:rsidP="001F3520">
      <w:pPr>
        <w:ind w:left="709" w:hanging="709"/>
        <w:jc w:val="both"/>
        <w:rPr>
          <w:rFonts w:ascii="Times New Roman" w:hAnsi="Times New Roman" w:cs="Times New Roman"/>
          <w:sz w:val="24"/>
          <w:szCs w:val="24"/>
          <w:lang w:val="en-US"/>
          <w:rPrChange w:id="69"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70" w:author="Małgorzata Lewandowska" w:date="2024-07-21T18:25:00Z" w16du:dateUtc="2024-07-21T16:25:00Z">
            <w:rPr>
              <w:rFonts w:ascii="Times New Roman" w:hAnsi="Times New Roman" w:cs="Times New Roman"/>
              <w:sz w:val="24"/>
              <w:szCs w:val="24"/>
            </w:rPr>
          </w:rPrChange>
        </w:rPr>
        <w:t>WTO. (2023).</w:t>
      </w:r>
      <w:r w:rsidRPr="00256C7B">
        <w:rPr>
          <w:lang w:val="en-US"/>
          <w:rPrChange w:id="71" w:author="Małgorzata Lewandowska" w:date="2024-07-21T18:25:00Z" w16du:dateUtc="2024-07-21T16:25:00Z">
            <w:rPr/>
          </w:rPrChange>
        </w:rPr>
        <w:t xml:space="preserve"> </w:t>
      </w:r>
      <w:r w:rsidRPr="00256C7B">
        <w:rPr>
          <w:rFonts w:ascii="Times New Roman" w:hAnsi="Times New Roman" w:cs="Times New Roman"/>
          <w:sz w:val="24"/>
          <w:szCs w:val="24"/>
          <w:lang w:val="en-US"/>
          <w:rPrChange w:id="72" w:author="Małgorzata Lewandowska" w:date="2024-07-21T18:25:00Z" w16du:dateUtc="2024-07-21T16:25:00Z">
            <w:rPr>
              <w:rFonts w:ascii="Times New Roman" w:hAnsi="Times New Roman" w:cs="Times New Roman"/>
              <w:sz w:val="24"/>
              <w:szCs w:val="24"/>
            </w:rPr>
          </w:rPrChange>
        </w:rPr>
        <w:t xml:space="preserve">Trade in medical goods stabilises after peaking during pandemic,  </w:t>
      </w:r>
      <w:r w:rsidR="002E0573">
        <w:fldChar w:fldCharType="begin"/>
      </w:r>
      <w:r w:rsidR="002E0573" w:rsidRPr="00256C7B">
        <w:rPr>
          <w:lang w:val="en-US"/>
          <w:rPrChange w:id="73" w:author="Małgorzata Lewandowska" w:date="2024-07-21T18:25:00Z" w16du:dateUtc="2024-07-21T16:25:00Z">
            <w:rPr/>
          </w:rPrChange>
        </w:rPr>
        <w:instrText>HYPERLINK "https://www.wto.org/english/blogs_e/data_blog_e/blog_dta_23may23_e.htm"</w:instrText>
      </w:r>
      <w:r w:rsidR="002E0573">
        <w:fldChar w:fldCharType="separate"/>
      </w:r>
      <w:r w:rsidRPr="00256C7B">
        <w:rPr>
          <w:rStyle w:val="Hipercze"/>
          <w:rFonts w:ascii="Times New Roman" w:hAnsi="Times New Roman" w:cs="Times New Roman"/>
          <w:sz w:val="24"/>
          <w:szCs w:val="24"/>
          <w:lang w:val="en-US"/>
          <w:rPrChange w:id="74" w:author="Małgorzata Lewandowska" w:date="2024-07-21T18:25:00Z" w16du:dateUtc="2024-07-21T16:25:00Z">
            <w:rPr>
              <w:rStyle w:val="Hipercze"/>
              <w:rFonts w:ascii="Times New Roman" w:hAnsi="Times New Roman" w:cs="Times New Roman"/>
              <w:sz w:val="24"/>
              <w:szCs w:val="24"/>
            </w:rPr>
          </w:rPrChange>
        </w:rPr>
        <w:t>https://www.wto.org/english/blogs_e/data_blog_e/blog_dta_23may23_e.htm</w:t>
      </w:r>
      <w:r w:rsidR="002E0573">
        <w:rPr>
          <w:rStyle w:val="Hipercze"/>
          <w:rFonts w:ascii="Times New Roman" w:hAnsi="Times New Roman" w:cs="Times New Roman"/>
          <w:sz w:val="24"/>
          <w:szCs w:val="24"/>
        </w:rPr>
        <w:fldChar w:fldCharType="end"/>
      </w:r>
      <w:r w:rsidRPr="00256C7B">
        <w:rPr>
          <w:rFonts w:ascii="Times New Roman" w:hAnsi="Times New Roman" w:cs="Times New Roman"/>
          <w:sz w:val="24"/>
          <w:szCs w:val="24"/>
          <w:lang w:val="en-US"/>
          <w:rPrChange w:id="75" w:author="Małgorzata Lewandowska" w:date="2024-07-21T18:25:00Z" w16du:dateUtc="2024-07-21T16:25:00Z">
            <w:rPr>
              <w:rFonts w:ascii="Times New Roman" w:hAnsi="Times New Roman" w:cs="Times New Roman"/>
              <w:sz w:val="24"/>
              <w:szCs w:val="24"/>
            </w:rPr>
          </w:rPrChange>
        </w:rPr>
        <w:t>, dostęp 20.06.2024</w:t>
      </w:r>
    </w:p>
    <w:p w14:paraId="0483DB55" w14:textId="77777777" w:rsidR="003D3D69" w:rsidRPr="00256C7B" w:rsidRDefault="003D3D69" w:rsidP="003D4D1E">
      <w:pPr>
        <w:jc w:val="both"/>
        <w:rPr>
          <w:rFonts w:ascii="Times New Roman" w:hAnsi="Times New Roman" w:cs="Times New Roman"/>
          <w:sz w:val="24"/>
          <w:szCs w:val="24"/>
          <w:lang w:val="en-US"/>
          <w:rPrChange w:id="76" w:author="Małgorzata Lewandowska" w:date="2024-07-21T18:25:00Z" w16du:dateUtc="2024-07-21T16:25:00Z">
            <w:rPr>
              <w:rFonts w:ascii="Times New Roman" w:hAnsi="Times New Roman" w:cs="Times New Roman"/>
              <w:sz w:val="24"/>
              <w:szCs w:val="24"/>
            </w:rPr>
          </w:rPrChange>
        </w:rPr>
      </w:pPr>
    </w:p>
    <w:p w14:paraId="20C8A4C7" w14:textId="06ED7969" w:rsidR="00E92EC7" w:rsidRPr="00F94B93" w:rsidRDefault="00E92EC7" w:rsidP="00E92EC7">
      <w:pPr>
        <w:spacing w:after="0" w:line="360" w:lineRule="auto"/>
        <w:jc w:val="center"/>
        <w:rPr>
          <w:rFonts w:ascii="Times New Roman" w:hAnsi="Times New Roman" w:cs="Times New Roman"/>
          <w:b/>
          <w:bCs/>
          <w:sz w:val="24"/>
          <w:szCs w:val="24"/>
        </w:rPr>
      </w:pPr>
      <w:r w:rsidRPr="00F94B93">
        <w:rPr>
          <w:rFonts w:ascii="Times New Roman" w:hAnsi="Times New Roman" w:cs="Times New Roman"/>
          <w:b/>
          <w:bCs/>
          <w:sz w:val="24"/>
          <w:szCs w:val="24"/>
        </w:rPr>
        <w:t>Bibliografia do studium przypadku współpracy z Japonią Zakładów Farmaceutycznych Polpharma SA (część 3)</w:t>
      </w:r>
    </w:p>
    <w:p w14:paraId="4C661F03"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sz w:val="24"/>
          <w:szCs w:val="24"/>
        </w:rPr>
        <w:t xml:space="preserve">Medana 1 </w:t>
      </w:r>
      <w:r w:rsidRPr="00F94B93">
        <w:rPr>
          <w:rFonts w:ascii="Times New Roman" w:hAnsi="Times New Roman" w:cs="Times New Roman"/>
          <w:sz w:val="24"/>
          <w:szCs w:val="24"/>
        </w:rPr>
        <w:t>https://www.medana.polpharma.pl/m/?post_id=1388 (dostęp: 21.06.2024)</w:t>
      </w:r>
    </w:p>
    <w:p w14:paraId="04C0A330"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bCs/>
          <w:sz w:val="24"/>
          <w:szCs w:val="24"/>
        </w:rPr>
        <w:t>Polpharma.pl</w:t>
      </w:r>
      <w:r w:rsidRPr="00F94B93">
        <w:rPr>
          <w:rFonts w:ascii="Times New Roman" w:hAnsi="Times New Roman" w:cs="Times New Roman"/>
          <w:sz w:val="24"/>
          <w:szCs w:val="24"/>
        </w:rPr>
        <w:t xml:space="preserve"> </w:t>
      </w:r>
      <w:r w:rsidRPr="00F94B93">
        <w:rPr>
          <w:rFonts w:ascii="Times New Roman" w:hAnsi="Times New Roman" w:cs="Times New Roman"/>
          <w:b/>
          <w:bCs/>
          <w:sz w:val="24"/>
          <w:szCs w:val="24"/>
        </w:rPr>
        <w:t>1</w:t>
      </w:r>
      <w:r w:rsidRPr="00F94B93">
        <w:rPr>
          <w:rFonts w:ascii="Times New Roman" w:hAnsi="Times New Roman" w:cs="Times New Roman"/>
          <w:sz w:val="24"/>
          <w:szCs w:val="24"/>
        </w:rPr>
        <w:t xml:space="preserve"> https://polpharma.pl/o-nas/historia-polpharmy/ (dostęp: 21.06.2024) </w:t>
      </w:r>
    </w:p>
    <w:p w14:paraId="6D412DE5"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bCs/>
          <w:sz w:val="24"/>
          <w:szCs w:val="24"/>
        </w:rPr>
        <w:t>Polpharma.pl</w:t>
      </w:r>
      <w:r w:rsidRPr="00F94B93">
        <w:rPr>
          <w:rFonts w:ascii="Times New Roman" w:hAnsi="Times New Roman" w:cs="Times New Roman"/>
          <w:sz w:val="24"/>
          <w:szCs w:val="24"/>
        </w:rPr>
        <w:t xml:space="preserve"> </w:t>
      </w:r>
      <w:r w:rsidRPr="00F94B93">
        <w:rPr>
          <w:rFonts w:ascii="Times New Roman" w:hAnsi="Times New Roman" w:cs="Times New Roman"/>
          <w:b/>
          <w:bCs/>
          <w:sz w:val="24"/>
          <w:szCs w:val="24"/>
        </w:rPr>
        <w:t>2</w:t>
      </w:r>
      <w:r w:rsidRPr="00F94B93">
        <w:rPr>
          <w:rFonts w:ascii="Times New Roman" w:hAnsi="Times New Roman" w:cs="Times New Roman"/>
          <w:sz w:val="24"/>
          <w:szCs w:val="24"/>
        </w:rPr>
        <w:t xml:space="preserve"> https://polpharma.pl/nasze-zaklady/zaklady-farmaceutyczne-polpharma-sa-starogard-gdanski/ (dostęp: 21.06.2024).</w:t>
      </w:r>
    </w:p>
    <w:p w14:paraId="788A92A3"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bCs/>
          <w:sz w:val="24"/>
          <w:szCs w:val="24"/>
        </w:rPr>
        <w:t>Rejestr</w:t>
      </w:r>
      <w:r w:rsidRPr="00F94B93">
        <w:rPr>
          <w:rFonts w:ascii="Times New Roman" w:hAnsi="Times New Roman" w:cs="Times New Roman"/>
          <w:sz w:val="24"/>
          <w:szCs w:val="24"/>
        </w:rPr>
        <w:t xml:space="preserve"> https://rejestr.io/krs/127044/zaklady-farmaceutyczne-polpharma (dostęp: 22.06.2024).</w:t>
      </w:r>
    </w:p>
    <w:p w14:paraId="77287F82"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bCs/>
          <w:sz w:val="24"/>
          <w:szCs w:val="24"/>
        </w:rPr>
        <w:t>Polpharmabiologics</w:t>
      </w:r>
      <w:r w:rsidRPr="00F94B93">
        <w:rPr>
          <w:rFonts w:ascii="Times New Roman" w:hAnsi="Times New Roman" w:cs="Times New Roman"/>
          <w:sz w:val="24"/>
          <w:szCs w:val="24"/>
        </w:rPr>
        <w:t xml:space="preserve"> https://polpharmabiologics.com/pl/historia-firmy (dostęp: 22.06.2024).</w:t>
      </w:r>
    </w:p>
    <w:p w14:paraId="67B087A6"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sz w:val="24"/>
          <w:szCs w:val="24"/>
        </w:rPr>
        <w:t xml:space="preserve">Medana 2 </w:t>
      </w:r>
      <w:r w:rsidRPr="00F94B93">
        <w:rPr>
          <w:rFonts w:ascii="Times New Roman" w:hAnsi="Times New Roman" w:cs="Times New Roman"/>
          <w:sz w:val="24"/>
          <w:szCs w:val="24"/>
        </w:rPr>
        <w:t xml:space="preserve">https://www.medana.polpharma.pl/m/?page_id=3864 </w:t>
      </w:r>
      <w:hyperlink r:id="rId24" w:history="1">
        <w:r w:rsidRPr="00F94B93">
          <w:rPr>
            <w:rStyle w:val="Hipercze"/>
            <w:rFonts w:ascii="Times New Roman" w:hAnsi="Times New Roman" w:cs="Times New Roman"/>
            <w:sz w:val="24"/>
            <w:szCs w:val="24"/>
          </w:rPr>
          <w:t>\\9</w:t>
        </w:r>
      </w:hyperlink>
      <w:r w:rsidRPr="00F94B93">
        <w:rPr>
          <w:rFonts w:ascii="Times New Roman" w:hAnsi="Times New Roman" w:cs="Times New Roman"/>
          <w:sz w:val="24"/>
          <w:szCs w:val="24"/>
        </w:rPr>
        <w:t xml:space="preserve"> (dostęp: 22.06.2024).</w:t>
      </w:r>
    </w:p>
    <w:p w14:paraId="7A50DB05"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bCs/>
          <w:sz w:val="24"/>
          <w:szCs w:val="24"/>
        </w:rPr>
        <w:t>Polpharma.pl</w:t>
      </w:r>
      <w:r w:rsidRPr="00F94B93">
        <w:rPr>
          <w:rFonts w:ascii="Times New Roman" w:hAnsi="Times New Roman" w:cs="Times New Roman"/>
          <w:sz w:val="24"/>
          <w:szCs w:val="24"/>
        </w:rPr>
        <w:t xml:space="preserve"> </w:t>
      </w:r>
      <w:r w:rsidRPr="00F94B93">
        <w:rPr>
          <w:rFonts w:ascii="Times New Roman" w:hAnsi="Times New Roman" w:cs="Times New Roman"/>
          <w:b/>
          <w:bCs/>
          <w:sz w:val="24"/>
          <w:szCs w:val="24"/>
        </w:rPr>
        <w:t>3</w:t>
      </w:r>
      <w:r w:rsidRPr="00F94B93">
        <w:rPr>
          <w:rFonts w:ascii="Times New Roman" w:hAnsi="Times New Roman" w:cs="Times New Roman"/>
          <w:sz w:val="24"/>
          <w:szCs w:val="24"/>
        </w:rPr>
        <w:t xml:space="preserve"> https://polpharma.pl/polpharma-inwestorem-bez-granic/ (dostęp: 22.06.2024).</w:t>
      </w:r>
    </w:p>
    <w:p w14:paraId="0AEF485B"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sz w:val="24"/>
          <w:szCs w:val="24"/>
        </w:rPr>
        <w:t xml:space="preserve">Polpharma.pl 4 </w:t>
      </w:r>
      <w:r w:rsidRPr="00F94B93">
        <w:rPr>
          <w:rFonts w:ascii="Times New Roman" w:hAnsi="Times New Roman" w:cs="Times New Roman"/>
          <w:sz w:val="24"/>
          <w:szCs w:val="24"/>
        </w:rPr>
        <w:t>http://www.infoveriti.pl/firma-krs/Zaklady,Farmaceutyczne,Polpharma,Starogard,Gdanski,Raport,o,firmie,KRS,0000127044.html?language=pl (dostęp: 22.06.2024).</w:t>
      </w:r>
    </w:p>
    <w:p w14:paraId="18B77027"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sz w:val="24"/>
          <w:szCs w:val="24"/>
        </w:rPr>
        <w:t xml:space="preserve">Medana 3 </w:t>
      </w:r>
      <w:r w:rsidRPr="00F94B93">
        <w:rPr>
          <w:rFonts w:ascii="Times New Roman" w:hAnsi="Times New Roman" w:cs="Times New Roman"/>
          <w:sz w:val="24"/>
          <w:szCs w:val="24"/>
        </w:rPr>
        <w:t>https://www.medana.polpharma.pl/m/?page_id=2675 (dostęp: 21.06.2024); https://www.medana.polpharma.pl/m/?page_id=2680 (dostęp: 21.06. 2024); https://polpharma.pl/nasze-zaklady/zaklady-farmaceutyczne-polpharma-sa-starogard-gdanski/ (dostęp: 21.06.2024).</w:t>
      </w:r>
    </w:p>
    <w:p w14:paraId="50563845"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sz w:val="24"/>
          <w:szCs w:val="24"/>
        </w:rPr>
        <w:t xml:space="preserve">Polpharma.pl 5 </w:t>
      </w:r>
      <w:r w:rsidRPr="00F94B93">
        <w:rPr>
          <w:rFonts w:ascii="Times New Roman" w:hAnsi="Times New Roman" w:cs="Times New Roman"/>
          <w:sz w:val="24"/>
          <w:szCs w:val="24"/>
        </w:rPr>
        <w:t>https://polpharma.pl/nowe-laboratorium-rozwojowo-produkcyjne-w-skali-kilogramowej-polpharmy-juz-dziala/ (dostęp: 21.06. 2024).</w:t>
      </w:r>
    </w:p>
    <w:p w14:paraId="16B9A070"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bCs/>
          <w:sz w:val="24"/>
          <w:szCs w:val="24"/>
        </w:rPr>
        <w:t>Rynek Zdrowia</w:t>
      </w:r>
      <w:r w:rsidRPr="00F94B93">
        <w:rPr>
          <w:rFonts w:ascii="Times New Roman" w:hAnsi="Times New Roman" w:cs="Times New Roman"/>
          <w:sz w:val="24"/>
          <w:szCs w:val="24"/>
        </w:rPr>
        <w:t xml:space="preserve"> https://www.rynekzdrowia.pl/Farmacja/Polpharma-stawia-na-substancje-wysokoaktywne-Rozpoczela-sie-budowa-fabryki,237135,6.html (dostęp: 22.06.2024).</w:t>
      </w:r>
    </w:p>
    <w:p w14:paraId="6A4C9558"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sz w:val="24"/>
          <w:szCs w:val="24"/>
        </w:rPr>
        <w:t xml:space="preserve">Medana 6 </w:t>
      </w:r>
      <w:r w:rsidRPr="00F94B93">
        <w:rPr>
          <w:rFonts w:ascii="Times New Roman" w:hAnsi="Times New Roman" w:cs="Times New Roman"/>
          <w:sz w:val="24"/>
          <w:szCs w:val="24"/>
        </w:rPr>
        <w:t>https://www.medana.polpharma.pl/m/?page_id=2678 (dostęp: 21.06.2024); https://www.medana.polpharma.pl/m/?page_id=2680 (dostęp: 21.06.2024).</w:t>
      </w:r>
    </w:p>
    <w:p w14:paraId="170A34B3"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sz w:val="24"/>
          <w:szCs w:val="24"/>
        </w:rPr>
        <w:t xml:space="preserve">Medana 7 </w:t>
      </w:r>
      <w:r w:rsidRPr="00F94B93">
        <w:rPr>
          <w:rFonts w:ascii="Times New Roman" w:hAnsi="Times New Roman" w:cs="Times New Roman"/>
          <w:sz w:val="24"/>
          <w:szCs w:val="24"/>
        </w:rPr>
        <w:t>https://www.medana.polpharma.pl/m/?page_id=463 (dostęp: 21.06.2024).</w:t>
      </w:r>
    </w:p>
    <w:p w14:paraId="7D9487CC"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bCs/>
          <w:sz w:val="24"/>
          <w:szCs w:val="24"/>
        </w:rPr>
        <w:t>Polpharma pl 6</w:t>
      </w:r>
      <w:r w:rsidRPr="00F94B93">
        <w:rPr>
          <w:rFonts w:ascii="Times New Roman" w:hAnsi="Times New Roman" w:cs="Times New Roman"/>
          <w:sz w:val="24"/>
          <w:szCs w:val="24"/>
        </w:rPr>
        <w:t xml:space="preserve"> https://polpharma.pl/o-nas/historia-polpharmy/ (dostęp: 22.06.2024).</w:t>
      </w:r>
    </w:p>
    <w:p w14:paraId="462A95F8"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bCs/>
          <w:sz w:val="24"/>
          <w:szCs w:val="24"/>
        </w:rPr>
        <w:t>Polpharma.pl 7</w:t>
      </w:r>
      <w:r w:rsidRPr="00F94B93">
        <w:rPr>
          <w:rFonts w:ascii="Times New Roman" w:hAnsi="Times New Roman" w:cs="Times New Roman"/>
          <w:sz w:val="24"/>
          <w:szCs w:val="24"/>
        </w:rPr>
        <w:t xml:space="preserve"> https://polpharma.pl/nowe-laboratorium-rozwojowo-produkcyjne-w-skali-kilogramowej-polpharmy-juz-dziala/ (dostęp: 21.06.2024).</w:t>
      </w:r>
    </w:p>
    <w:p w14:paraId="6AC8247B"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bCs/>
          <w:sz w:val="24"/>
          <w:szCs w:val="24"/>
        </w:rPr>
        <w:t>Rynek Zdrowia 2</w:t>
      </w:r>
      <w:r w:rsidRPr="00F94B93">
        <w:rPr>
          <w:rFonts w:ascii="Times New Roman" w:hAnsi="Times New Roman" w:cs="Times New Roman"/>
          <w:sz w:val="24"/>
          <w:szCs w:val="24"/>
        </w:rPr>
        <w:t xml:space="preserve"> https://www.rynekzdrowia.pl/Farmacja/Polpharma-stawia-na-substancje-wysokoaktywne-Rozpoczela-sie-budowa-fabryki,237135,6.html (dostęp: 22.06.2024).</w:t>
      </w:r>
    </w:p>
    <w:p w14:paraId="1B2C7746"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sz w:val="24"/>
          <w:szCs w:val="24"/>
        </w:rPr>
        <w:t xml:space="preserve">Polhparma.pl 8 </w:t>
      </w:r>
      <w:r w:rsidRPr="00F94B93">
        <w:rPr>
          <w:rFonts w:ascii="Times New Roman" w:hAnsi="Times New Roman" w:cs="Times New Roman"/>
          <w:sz w:val="24"/>
          <w:szCs w:val="24"/>
        </w:rPr>
        <w:t>https://polpharma.pl/o-nas/historia-polpharmy/ (dostęp: 22.06.2024).</w:t>
      </w:r>
    </w:p>
    <w:p w14:paraId="13E8842F"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bCs/>
          <w:sz w:val="24"/>
          <w:szCs w:val="24"/>
        </w:rPr>
        <w:t>Polpharma.pl. 9</w:t>
      </w:r>
      <w:r w:rsidRPr="00F94B93">
        <w:rPr>
          <w:rFonts w:ascii="Times New Roman" w:hAnsi="Times New Roman" w:cs="Times New Roman"/>
          <w:sz w:val="24"/>
          <w:szCs w:val="24"/>
        </w:rPr>
        <w:t xml:space="preserve"> https://polpharma.pl/odpowiedzialnosc-spoleczna/odpowiedzialnosc-za-produkt/#!odpowiedzialnosc-za-produkt (dostęp: 22.06.2024).</w:t>
      </w:r>
    </w:p>
    <w:p w14:paraId="5A23CB0D"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sz w:val="24"/>
          <w:szCs w:val="24"/>
        </w:rPr>
        <w:t>Polpharma.pl 10</w:t>
      </w:r>
      <w:r w:rsidRPr="00F94B93">
        <w:rPr>
          <w:rFonts w:ascii="Times New Roman" w:hAnsi="Times New Roman" w:cs="Times New Roman"/>
          <w:sz w:val="24"/>
          <w:szCs w:val="24"/>
        </w:rPr>
        <w:t xml:space="preserve"> https://polpharma.pl/wp-content/uploads/2023/12/Raport-Zrownowazonego-Rozwoju-Grupy-Polpharma-w-Polsce-2022-5-mb.pdf (dostęp: 22.06.2024); https://polpharma.pl/o-nas/historia-polpharmy/ (dostęp: 22.06.2024).</w:t>
      </w:r>
    </w:p>
    <w:p w14:paraId="2A31929B"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sz w:val="24"/>
          <w:szCs w:val="24"/>
        </w:rPr>
        <w:t xml:space="preserve">Polharfma.pl 11 </w:t>
      </w:r>
      <w:r w:rsidRPr="00F94B93">
        <w:rPr>
          <w:rFonts w:ascii="Times New Roman" w:hAnsi="Times New Roman" w:cs="Times New Roman"/>
          <w:sz w:val="24"/>
          <w:szCs w:val="24"/>
        </w:rPr>
        <w:t>https://polpharma.pl/o-nas/historia-polpharmy/ (dostęp: 21.06.2024).</w:t>
      </w:r>
    </w:p>
    <w:p w14:paraId="4AD218D4"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bCs/>
          <w:sz w:val="24"/>
          <w:szCs w:val="24"/>
        </w:rPr>
        <w:t>Polpharma.pl 12</w:t>
      </w:r>
      <w:r w:rsidRPr="00F94B93">
        <w:rPr>
          <w:rFonts w:ascii="Times New Roman" w:hAnsi="Times New Roman" w:cs="Times New Roman"/>
          <w:sz w:val="24"/>
          <w:szCs w:val="24"/>
        </w:rPr>
        <w:t xml:space="preserve"> https://polpharma.pl/nowe-laboratorium-rozwojowo-produkcyjne-w-skali-kilogramowej-polpharmy-juz-dziala/ (dostęp: 21.06.2024).</w:t>
      </w:r>
    </w:p>
    <w:p w14:paraId="790F52A8" w14:textId="77777777" w:rsidR="00E92EC7" w:rsidRPr="00F94B93" w:rsidRDefault="00E92EC7" w:rsidP="00E92EC7">
      <w:pPr>
        <w:spacing w:after="120" w:line="240" w:lineRule="auto"/>
        <w:ind w:left="567" w:hanging="567"/>
        <w:jc w:val="both"/>
        <w:rPr>
          <w:rFonts w:ascii="Times New Roman" w:hAnsi="Times New Roman" w:cs="Times New Roman"/>
          <w:sz w:val="24"/>
          <w:szCs w:val="24"/>
        </w:rPr>
      </w:pPr>
      <w:r w:rsidRPr="00F94B93">
        <w:rPr>
          <w:rFonts w:ascii="Times New Roman" w:hAnsi="Times New Roman" w:cs="Times New Roman"/>
          <w:b/>
          <w:sz w:val="24"/>
          <w:szCs w:val="24"/>
        </w:rPr>
        <w:t xml:space="preserve">Polpharma 13 </w:t>
      </w:r>
      <w:r w:rsidRPr="00F94B93">
        <w:rPr>
          <w:rFonts w:ascii="Times New Roman" w:hAnsi="Times New Roman" w:cs="Times New Roman"/>
          <w:sz w:val="24"/>
          <w:szCs w:val="24"/>
        </w:rPr>
        <w:t>https://polpharma.pl/nauka-i-innowacja/api/#!potwierdzona-jakosc (dostęp: 22.06.2024).</w:t>
      </w:r>
    </w:p>
    <w:p w14:paraId="37A1F402" w14:textId="77777777" w:rsidR="00E92EC7" w:rsidRPr="00F94B93" w:rsidRDefault="00E92EC7" w:rsidP="001F3520">
      <w:pPr>
        <w:spacing w:after="0" w:line="360" w:lineRule="auto"/>
        <w:jc w:val="both"/>
        <w:rPr>
          <w:rFonts w:ascii="Times New Roman" w:hAnsi="Times New Roman"/>
          <w:sz w:val="24"/>
        </w:rPr>
      </w:pPr>
    </w:p>
    <w:p w14:paraId="6A3EB474" w14:textId="77777777" w:rsidR="00007869" w:rsidRPr="00F94B93" w:rsidRDefault="00007869" w:rsidP="001F3520">
      <w:pPr>
        <w:spacing w:after="0" w:line="360" w:lineRule="auto"/>
        <w:jc w:val="both"/>
        <w:rPr>
          <w:rFonts w:ascii="Times New Roman" w:hAnsi="Times New Roman"/>
          <w:sz w:val="24"/>
        </w:rPr>
      </w:pPr>
    </w:p>
    <w:p w14:paraId="7E3B39BB" w14:textId="57822A69" w:rsidR="001F3520" w:rsidRPr="00F94B93" w:rsidRDefault="001F3520" w:rsidP="00E92EC7">
      <w:pPr>
        <w:spacing w:after="0" w:line="360" w:lineRule="auto"/>
        <w:jc w:val="center"/>
        <w:rPr>
          <w:rFonts w:ascii="Times New Roman" w:hAnsi="Times New Roman" w:cs="Times New Roman"/>
          <w:b/>
          <w:bCs/>
          <w:sz w:val="24"/>
          <w:szCs w:val="24"/>
        </w:rPr>
      </w:pPr>
      <w:r w:rsidRPr="00F94B93">
        <w:rPr>
          <w:rFonts w:ascii="Times New Roman" w:hAnsi="Times New Roman" w:cs="Times New Roman"/>
          <w:b/>
          <w:bCs/>
          <w:sz w:val="24"/>
          <w:szCs w:val="24"/>
        </w:rPr>
        <w:t xml:space="preserve">Bibliografia do </w:t>
      </w:r>
      <w:r w:rsidR="006859FE" w:rsidRPr="00F94B93">
        <w:rPr>
          <w:rFonts w:ascii="Times New Roman" w:hAnsi="Times New Roman" w:cs="Times New Roman"/>
          <w:b/>
          <w:bCs/>
          <w:sz w:val="24"/>
          <w:szCs w:val="24"/>
        </w:rPr>
        <w:t>katalogu polskich firm z branży medycznej i farmaceutycznej, które są obecne na rynku japońskim lub mają potencjał ekspansji na rynek japoński</w:t>
      </w:r>
      <w:r w:rsidRPr="00F94B93">
        <w:rPr>
          <w:rFonts w:ascii="Times New Roman" w:hAnsi="Times New Roman" w:cs="Times New Roman"/>
          <w:b/>
          <w:bCs/>
          <w:sz w:val="24"/>
          <w:szCs w:val="24"/>
        </w:rPr>
        <w:t xml:space="preserve"> (część 4)</w:t>
      </w:r>
    </w:p>
    <w:p w14:paraId="35FF6D80" w14:textId="77777777" w:rsidR="005F3700" w:rsidRPr="00F94B93" w:rsidRDefault="005F3700" w:rsidP="00E92EC7">
      <w:pPr>
        <w:spacing w:after="0" w:line="360" w:lineRule="auto"/>
        <w:jc w:val="center"/>
        <w:rPr>
          <w:rFonts w:ascii="Times New Roman" w:hAnsi="Times New Roman" w:cs="Times New Roman"/>
          <w:b/>
          <w:bCs/>
          <w:sz w:val="24"/>
          <w:szCs w:val="24"/>
        </w:rPr>
      </w:pPr>
    </w:p>
    <w:p w14:paraId="4122B764" w14:textId="438D2544" w:rsidR="001F3520" w:rsidRPr="00F94B93" w:rsidRDefault="005F3700" w:rsidP="00256C7B">
      <w:pPr>
        <w:pStyle w:val="Akapitzlist"/>
        <w:numPr>
          <w:ilvl w:val="0"/>
          <w:numId w:val="9"/>
        </w:numPr>
        <w:spacing w:after="120" w:line="240" w:lineRule="auto"/>
        <w:rPr>
          <w:rFonts w:ascii="Times New Roman" w:hAnsi="Times New Roman" w:cs="Times New Roman"/>
          <w:b/>
          <w:bCs/>
          <w:sz w:val="24"/>
          <w:szCs w:val="24"/>
        </w:rPr>
      </w:pPr>
      <w:r w:rsidRPr="00F94B93">
        <w:rPr>
          <w:rFonts w:ascii="Times New Roman" w:hAnsi="Times New Roman" w:cs="Times New Roman"/>
          <w:b/>
          <w:bCs/>
          <w:sz w:val="24"/>
          <w:szCs w:val="24"/>
        </w:rPr>
        <w:t>C</w:t>
      </w:r>
      <w:r w:rsidR="001F3520" w:rsidRPr="00F94B93">
        <w:rPr>
          <w:rFonts w:ascii="Times New Roman" w:hAnsi="Times New Roman" w:cs="Times New Roman"/>
          <w:b/>
          <w:bCs/>
          <w:sz w:val="24"/>
          <w:szCs w:val="24"/>
        </w:rPr>
        <w:t>zołowe firmy farmaceutyczne działające na polskim rynku leków i substancji aktywnych należące do Polskiego  Związku Pracodawców Przemysłu Farmaceutycznego (PZPPF)</w:t>
      </w:r>
    </w:p>
    <w:p w14:paraId="25B24851" w14:textId="77777777" w:rsidR="005F3700" w:rsidRPr="00F94B93" w:rsidRDefault="005F3700" w:rsidP="005F3700">
      <w:pPr>
        <w:pStyle w:val="Akapitzlist"/>
        <w:spacing w:after="120" w:line="240" w:lineRule="auto"/>
        <w:rPr>
          <w:rFonts w:ascii="Times New Roman" w:hAnsi="Times New Roman" w:cs="Times New Roman"/>
          <w:b/>
          <w:sz w:val="24"/>
          <w:szCs w:val="24"/>
        </w:rPr>
      </w:pPr>
    </w:p>
    <w:p w14:paraId="6BE245ED" w14:textId="77777777" w:rsidR="001F3520" w:rsidRPr="00256C7B" w:rsidRDefault="001F3520" w:rsidP="00623442">
      <w:pPr>
        <w:spacing w:after="120" w:line="240" w:lineRule="auto"/>
        <w:rPr>
          <w:rFonts w:ascii="Times New Roman" w:hAnsi="Times New Roman"/>
          <w:b/>
          <w:sz w:val="24"/>
          <w:lang w:val="en-US"/>
          <w:rPrChange w:id="77" w:author="Małgorzata Lewandowska" w:date="2024-07-21T18:25:00Z" w16du:dateUtc="2024-07-21T16:25:00Z">
            <w:rPr>
              <w:rFonts w:ascii="Times New Roman" w:hAnsi="Times New Roman"/>
              <w:b/>
              <w:sz w:val="24"/>
            </w:rPr>
          </w:rPrChange>
        </w:rPr>
      </w:pPr>
      <w:r w:rsidRPr="00256C7B">
        <w:rPr>
          <w:rFonts w:ascii="Times New Roman" w:hAnsi="Times New Roman"/>
          <w:b/>
          <w:sz w:val="24"/>
          <w:lang w:val="en-US"/>
          <w:rPrChange w:id="78" w:author="Małgorzata Lewandowska" w:date="2024-07-21T18:25:00Z" w16du:dateUtc="2024-07-21T16:25:00Z">
            <w:rPr>
              <w:rFonts w:ascii="Times New Roman" w:hAnsi="Times New Roman"/>
              <w:b/>
              <w:sz w:val="24"/>
            </w:rPr>
          </w:rPrChange>
        </w:rPr>
        <w:t>Adamed Pharma SA</w:t>
      </w:r>
    </w:p>
    <w:p w14:paraId="62A183B1" w14:textId="77777777" w:rsidR="001F3520" w:rsidRPr="00256C7B" w:rsidRDefault="001F3520" w:rsidP="00623442">
      <w:pPr>
        <w:spacing w:after="120" w:line="240" w:lineRule="auto"/>
        <w:rPr>
          <w:rFonts w:ascii="Times New Roman" w:hAnsi="Times New Roman"/>
          <w:sz w:val="24"/>
          <w:lang w:val="en-US"/>
          <w:rPrChange w:id="79" w:author="Małgorzata Lewandowska" w:date="2024-07-21T18:25:00Z" w16du:dateUtc="2024-07-21T16:25:00Z">
            <w:rPr>
              <w:rFonts w:ascii="Times New Roman" w:hAnsi="Times New Roman"/>
              <w:sz w:val="24"/>
            </w:rPr>
          </w:rPrChange>
        </w:rPr>
      </w:pPr>
      <w:r w:rsidRPr="00256C7B">
        <w:rPr>
          <w:rFonts w:ascii="Times New Roman" w:hAnsi="Times New Roman"/>
          <w:sz w:val="24"/>
          <w:lang w:val="en-US"/>
          <w:rPrChange w:id="80" w:author="Małgorzata Lewandowska" w:date="2024-07-21T18:25:00Z" w16du:dateUtc="2024-07-21T16:25:00Z">
            <w:rPr>
              <w:rFonts w:ascii="Times New Roman" w:hAnsi="Times New Roman"/>
              <w:sz w:val="24"/>
            </w:rPr>
          </w:rPrChange>
        </w:rPr>
        <w:t xml:space="preserve">(Adamed 1). </w:t>
      </w:r>
      <w:r w:rsidR="002E0573">
        <w:fldChar w:fldCharType="begin"/>
      </w:r>
      <w:r w:rsidR="002E0573" w:rsidRPr="00256C7B">
        <w:rPr>
          <w:lang w:val="en-US"/>
          <w:rPrChange w:id="81" w:author="Małgorzata Lewandowska" w:date="2024-07-21T18:25:00Z" w16du:dateUtc="2024-07-21T16:25:00Z">
            <w:rPr/>
          </w:rPrChange>
        </w:rPr>
        <w:instrText>HYPERLINK "https://www.adamed.com/firma-adamed/adamed-na-swiecie"</w:instrText>
      </w:r>
      <w:r w:rsidR="002E0573">
        <w:fldChar w:fldCharType="separate"/>
      </w:r>
      <w:r w:rsidRPr="00256C7B">
        <w:rPr>
          <w:rStyle w:val="Hipercze"/>
          <w:rFonts w:ascii="Times New Roman" w:hAnsi="Times New Roman"/>
          <w:sz w:val="24"/>
          <w:lang w:val="en-US"/>
          <w:rPrChange w:id="82" w:author="Małgorzata Lewandowska" w:date="2024-07-21T18:25:00Z" w16du:dateUtc="2024-07-21T16:25:00Z">
            <w:rPr>
              <w:rStyle w:val="Hipercze"/>
              <w:rFonts w:ascii="Times New Roman" w:hAnsi="Times New Roman"/>
              <w:sz w:val="24"/>
            </w:rPr>
          </w:rPrChange>
        </w:rPr>
        <w:t>https://www.adamed.com/firma-adamed/adamed-na-swiecie</w:t>
      </w:r>
      <w:r w:rsidR="002E0573">
        <w:rPr>
          <w:rStyle w:val="Hipercze"/>
          <w:rFonts w:ascii="Times New Roman" w:hAnsi="Times New Roman"/>
          <w:sz w:val="24"/>
        </w:rPr>
        <w:fldChar w:fldCharType="end"/>
      </w:r>
      <w:r w:rsidRPr="00256C7B">
        <w:rPr>
          <w:rFonts w:ascii="Times New Roman" w:hAnsi="Times New Roman"/>
          <w:sz w:val="24"/>
          <w:lang w:val="en-US"/>
          <w:rPrChange w:id="83" w:author="Małgorzata Lewandowska" w:date="2024-07-21T18:25:00Z" w16du:dateUtc="2024-07-21T16:25:00Z">
            <w:rPr>
              <w:rFonts w:ascii="Times New Roman" w:hAnsi="Times New Roman"/>
              <w:sz w:val="24"/>
            </w:rPr>
          </w:rPrChange>
        </w:rPr>
        <w:t xml:space="preserve"> (dostęp: 21.05.3024</w:t>
      </w:r>
    </w:p>
    <w:p w14:paraId="6945FB09" w14:textId="77777777" w:rsidR="001F3520" w:rsidRPr="00F94B93" w:rsidRDefault="001F3520" w:rsidP="00623442">
      <w:pPr>
        <w:spacing w:after="120" w:line="240" w:lineRule="auto"/>
        <w:rPr>
          <w:rFonts w:ascii="Times New Roman" w:hAnsi="Times New Roman" w:cs="Times New Roman"/>
          <w:sz w:val="24"/>
          <w:szCs w:val="24"/>
        </w:rPr>
      </w:pPr>
      <w:r w:rsidRPr="00256C7B">
        <w:rPr>
          <w:rFonts w:ascii="Times New Roman" w:hAnsi="Times New Roman" w:cs="Times New Roman"/>
          <w:sz w:val="24"/>
          <w:szCs w:val="24"/>
          <w:lang w:val="en-US"/>
          <w:rPrChange w:id="84" w:author="Małgorzata Lewandowska" w:date="2024-07-21T18:25:00Z" w16du:dateUtc="2024-07-21T16:25:00Z">
            <w:rPr>
              <w:rFonts w:ascii="Times New Roman" w:hAnsi="Times New Roman" w:cs="Times New Roman"/>
              <w:sz w:val="24"/>
              <w:szCs w:val="24"/>
            </w:rPr>
          </w:rPrChange>
        </w:rPr>
        <w:t xml:space="preserve">(Adamed 2). </w:t>
      </w:r>
      <w:r w:rsidR="002E0573">
        <w:fldChar w:fldCharType="begin"/>
      </w:r>
      <w:r w:rsidR="002E0573" w:rsidRPr="00256C7B">
        <w:rPr>
          <w:lang w:val="en-US"/>
          <w:rPrChange w:id="85" w:author="Małgorzata Lewandowska" w:date="2024-07-21T18:25:00Z" w16du:dateUtc="2024-07-21T16:25:00Z">
            <w:rPr/>
          </w:rPrChange>
        </w:rPr>
        <w:instrText>HYPERLINK "https://www.pb.pl/konkurs-polska-firma-miedzynarodowy-czempion-polski-kapital-globalny-zasieg-1167288"</w:instrText>
      </w:r>
      <w:r w:rsidR="002E0573">
        <w:fldChar w:fldCharType="separate"/>
      </w:r>
      <w:r w:rsidRPr="00F94B93">
        <w:rPr>
          <w:rStyle w:val="Hipercze"/>
          <w:rFonts w:ascii="Times New Roman" w:hAnsi="Times New Roman" w:cs="Times New Roman"/>
          <w:sz w:val="24"/>
          <w:szCs w:val="24"/>
        </w:rPr>
        <w:t>https://www.pb.pl/konkurs-polska-firma-miedzynarodowy-czempion-polski-kapital-globalny-zasieg-1167288</w:t>
      </w:r>
      <w:r w:rsidR="002E0573">
        <w:rPr>
          <w:rStyle w:val="Hipercze"/>
          <w:rFonts w:ascii="Times New Roman" w:hAnsi="Times New Roman" w:cs="Times New Roman"/>
          <w:sz w:val="24"/>
          <w:szCs w:val="24"/>
        </w:rPr>
        <w:fldChar w:fldCharType="end"/>
      </w:r>
      <w:r w:rsidRPr="00F94B93">
        <w:rPr>
          <w:rFonts w:ascii="Times New Roman" w:hAnsi="Times New Roman" w:cs="Times New Roman"/>
          <w:sz w:val="24"/>
          <w:szCs w:val="24"/>
        </w:rPr>
        <w:t xml:space="preserve"> (dostęp: 21.05.2024</w:t>
      </w:r>
    </w:p>
    <w:p w14:paraId="3CBC6B07" w14:textId="77777777" w:rsidR="001F3520" w:rsidRPr="00256C7B" w:rsidRDefault="001F3520" w:rsidP="00623442">
      <w:pPr>
        <w:spacing w:after="120" w:line="240" w:lineRule="auto"/>
        <w:rPr>
          <w:rFonts w:ascii="Times New Roman" w:hAnsi="Times New Roman"/>
          <w:sz w:val="24"/>
          <w:lang w:val="en-US"/>
          <w:rPrChange w:id="86" w:author="Małgorzata Lewandowska" w:date="2024-07-21T18:25:00Z" w16du:dateUtc="2024-07-21T16:25:00Z">
            <w:rPr>
              <w:rFonts w:ascii="Times New Roman" w:hAnsi="Times New Roman"/>
              <w:sz w:val="24"/>
            </w:rPr>
          </w:rPrChange>
        </w:rPr>
      </w:pPr>
      <w:r w:rsidRPr="00256C7B">
        <w:rPr>
          <w:rFonts w:ascii="Times New Roman" w:hAnsi="Times New Roman" w:cs="Times New Roman"/>
          <w:sz w:val="24"/>
          <w:szCs w:val="24"/>
          <w:lang w:val="en-US"/>
          <w:rPrChange w:id="87" w:author="Małgorzata Lewandowska" w:date="2024-07-21T18:25:00Z" w16du:dateUtc="2024-07-21T16:25:00Z">
            <w:rPr>
              <w:rFonts w:ascii="Times New Roman" w:hAnsi="Times New Roman" w:cs="Times New Roman"/>
              <w:sz w:val="24"/>
              <w:szCs w:val="24"/>
            </w:rPr>
          </w:rPrChange>
        </w:rPr>
        <w:t xml:space="preserve">(Adamed 3). </w:t>
      </w:r>
      <w:r w:rsidR="002E0573">
        <w:fldChar w:fldCharType="begin"/>
      </w:r>
      <w:r w:rsidR="002E0573" w:rsidRPr="00256C7B">
        <w:rPr>
          <w:lang w:val="en-US"/>
          <w:rPrChange w:id="88" w:author="Małgorzata Lewandowska" w:date="2024-07-21T18:25:00Z" w16du:dateUtc="2024-07-21T16:25:00Z">
            <w:rPr/>
          </w:rPrChange>
        </w:rPr>
        <w:instrText>HYPERLINK "https://www.adamed.com/firma-adamed"</w:instrText>
      </w:r>
      <w:r w:rsidR="002E0573">
        <w:fldChar w:fldCharType="separate"/>
      </w:r>
      <w:r w:rsidRPr="00256C7B">
        <w:rPr>
          <w:rStyle w:val="Hipercze"/>
          <w:rFonts w:ascii="Times New Roman" w:hAnsi="Times New Roman"/>
          <w:sz w:val="24"/>
          <w:lang w:val="en-US"/>
          <w:rPrChange w:id="89" w:author="Małgorzata Lewandowska" w:date="2024-07-21T18:25:00Z" w16du:dateUtc="2024-07-21T16:25:00Z">
            <w:rPr>
              <w:rStyle w:val="Hipercze"/>
              <w:rFonts w:ascii="Times New Roman" w:hAnsi="Times New Roman"/>
              <w:sz w:val="24"/>
            </w:rPr>
          </w:rPrChange>
        </w:rPr>
        <w:t>https://www.adamed.com/firma-adamed</w:t>
      </w:r>
      <w:r w:rsidR="002E0573">
        <w:rPr>
          <w:rStyle w:val="Hipercze"/>
          <w:rFonts w:ascii="Times New Roman" w:hAnsi="Times New Roman"/>
          <w:sz w:val="24"/>
        </w:rPr>
        <w:fldChar w:fldCharType="end"/>
      </w:r>
      <w:r w:rsidRPr="00256C7B">
        <w:rPr>
          <w:rFonts w:ascii="Times New Roman" w:hAnsi="Times New Roman"/>
          <w:sz w:val="24"/>
          <w:lang w:val="en-US"/>
          <w:rPrChange w:id="90" w:author="Małgorzata Lewandowska" w:date="2024-07-21T18:25:00Z" w16du:dateUtc="2024-07-21T16:25:00Z">
            <w:rPr>
              <w:rFonts w:ascii="Times New Roman" w:hAnsi="Times New Roman"/>
              <w:sz w:val="24"/>
            </w:rPr>
          </w:rPrChange>
        </w:rPr>
        <w:t xml:space="preserve"> (dostęp. 22.05.2024)</w:t>
      </w:r>
    </w:p>
    <w:p w14:paraId="2362AE75" w14:textId="77777777" w:rsidR="001F3520" w:rsidRPr="00F94B93" w:rsidRDefault="001F3520" w:rsidP="00623442">
      <w:pPr>
        <w:spacing w:after="120" w:line="240" w:lineRule="auto"/>
        <w:rPr>
          <w:rFonts w:ascii="Times New Roman" w:hAnsi="Times New Roman" w:cs="Times New Roman"/>
          <w:sz w:val="24"/>
          <w:szCs w:val="24"/>
        </w:rPr>
      </w:pPr>
      <w:r w:rsidRPr="00256C7B">
        <w:rPr>
          <w:rFonts w:ascii="Times New Roman" w:hAnsi="Times New Roman"/>
          <w:sz w:val="24"/>
          <w:lang w:val="en-US"/>
          <w:rPrChange w:id="91" w:author="Małgorzata Lewandowska" w:date="2024-07-21T18:25:00Z" w16du:dateUtc="2024-07-21T16:25:00Z">
            <w:rPr>
              <w:rFonts w:ascii="Times New Roman" w:hAnsi="Times New Roman"/>
              <w:sz w:val="24"/>
            </w:rPr>
          </w:rPrChange>
        </w:rPr>
        <w:t xml:space="preserve">(Adamed 4). </w:t>
      </w:r>
      <w:r w:rsidR="002E0573">
        <w:fldChar w:fldCharType="begin"/>
      </w:r>
      <w:r w:rsidR="002E0573" w:rsidRPr="00256C7B">
        <w:rPr>
          <w:lang w:val="en-US"/>
          <w:rPrChange w:id="92" w:author="Małgorzata Lewandowska" w:date="2024-07-21T18:25:00Z" w16du:dateUtc="2024-07-21T16:25:00Z">
            <w:rPr/>
          </w:rPrChange>
        </w:rPr>
        <w:instrText>HYPERLINK "https://rejestr.io/krs/116926/adamed-pharma"</w:instrText>
      </w:r>
      <w:r w:rsidR="002E0573">
        <w:fldChar w:fldCharType="separate"/>
      </w:r>
      <w:r w:rsidRPr="00F94B93">
        <w:rPr>
          <w:rStyle w:val="Hipercze"/>
          <w:rFonts w:ascii="Times New Roman" w:hAnsi="Times New Roman" w:cs="Times New Roman"/>
          <w:sz w:val="24"/>
          <w:szCs w:val="24"/>
        </w:rPr>
        <w:t>https://rejestr.io/krs/116926/adamed-pharma</w:t>
      </w:r>
      <w:r w:rsidR="002E0573">
        <w:rPr>
          <w:rStyle w:val="Hipercze"/>
          <w:rFonts w:ascii="Times New Roman" w:hAnsi="Times New Roman" w:cs="Times New Roman"/>
          <w:sz w:val="24"/>
          <w:szCs w:val="24"/>
        </w:rPr>
        <w:fldChar w:fldCharType="end"/>
      </w:r>
      <w:r w:rsidRPr="00F94B93">
        <w:rPr>
          <w:rFonts w:ascii="Times New Roman" w:hAnsi="Times New Roman" w:cs="Times New Roman"/>
          <w:sz w:val="24"/>
          <w:szCs w:val="24"/>
        </w:rPr>
        <w:t xml:space="preserve"> (dostęp:23.05.2024)</w:t>
      </w:r>
    </w:p>
    <w:p w14:paraId="1BCB79DA" w14:textId="77777777" w:rsidR="001F3520" w:rsidRPr="00F94B93" w:rsidRDefault="001F3520" w:rsidP="00623442">
      <w:pPr>
        <w:spacing w:after="120" w:line="240" w:lineRule="auto"/>
        <w:rPr>
          <w:rFonts w:ascii="Times New Roman" w:hAnsi="Times New Roman" w:cs="Times New Roman"/>
          <w:b/>
          <w:sz w:val="24"/>
          <w:szCs w:val="24"/>
        </w:rPr>
      </w:pPr>
      <w:r w:rsidRPr="00F94B93">
        <w:rPr>
          <w:rFonts w:ascii="Times New Roman" w:hAnsi="Times New Roman" w:cs="Times New Roman"/>
          <w:b/>
          <w:sz w:val="24"/>
          <w:szCs w:val="24"/>
        </w:rPr>
        <w:t>Biofarm Sp. z o.o.</w:t>
      </w:r>
    </w:p>
    <w:p w14:paraId="680E4E46"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(Biofarm 1). </w:t>
      </w:r>
      <w:hyperlink r:id="rId25" w:history="1">
        <w:r w:rsidRPr="00F94B93">
          <w:rPr>
            <w:rStyle w:val="Hipercze"/>
            <w:rFonts w:ascii="Times New Roman" w:hAnsi="Times New Roman" w:cs="Times New Roman"/>
            <w:sz w:val="24"/>
            <w:szCs w:val="24"/>
          </w:rPr>
          <w:t>https://www.biofarm.pl/o-nas/misja-i-wizja</w:t>
        </w:r>
      </w:hyperlink>
      <w:r w:rsidRPr="00F94B93">
        <w:rPr>
          <w:rFonts w:ascii="Times New Roman" w:hAnsi="Times New Roman" w:cs="Times New Roman"/>
          <w:sz w:val="24"/>
          <w:szCs w:val="24"/>
        </w:rPr>
        <w:t xml:space="preserve"> (dostęp:21.05.2024)  </w:t>
      </w:r>
    </w:p>
    <w:p w14:paraId="07DDC879"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(Biofarm 2). </w:t>
      </w:r>
      <w:hyperlink r:id="rId26" w:history="1">
        <w:r w:rsidRPr="00F94B93">
          <w:rPr>
            <w:rStyle w:val="Hipercze"/>
            <w:rFonts w:ascii="Times New Roman" w:hAnsi="Times New Roman" w:cs="Times New Roman"/>
            <w:sz w:val="24"/>
            <w:szCs w:val="24"/>
          </w:rPr>
          <w:t>https://www.trade.gov.pl/en/polish-companies/biofarm-spolka-z-ograniczona-odpowiedzialnoscia/</w:t>
        </w:r>
      </w:hyperlink>
      <w:r w:rsidRPr="00F94B93">
        <w:rPr>
          <w:rFonts w:ascii="Times New Roman" w:hAnsi="Times New Roman" w:cs="Times New Roman"/>
          <w:sz w:val="24"/>
          <w:szCs w:val="24"/>
        </w:rPr>
        <w:t xml:space="preserve"> (dostęp:21.05.2024)</w:t>
      </w:r>
    </w:p>
    <w:p w14:paraId="626072CB" w14:textId="77777777" w:rsidR="001F3520" w:rsidRPr="00F94B93" w:rsidRDefault="001F3520" w:rsidP="00623442">
      <w:pPr>
        <w:spacing w:after="120" w:line="240" w:lineRule="auto"/>
        <w:rPr>
          <w:rFonts w:ascii="Times New Roman" w:hAnsi="Times New Roman" w:cs="Times New Roman"/>
          <w:b/>
          <w:sz w:val="24"/>
          <w:szCs w:val="24"/>
        </w:rPr>
      </w:pPr>
      <w:r w:rsidRPr="00F94B93">
        <w:rPr>
          <w:rFonts w:ascii="Times New Roman" w:hAnsi="Times New Roman" w:cs="Times New Roman"/>
          <w:b/>
          <w:sz w:val="24"/>
          <w:szCs w:val="24"/>
        </w:rPr>
        <w:t>Grupa Egis</w:t>
      </w:r>
    </w:p>
    <w:p w14:paraId="2920AF5D"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(Grupa Egis 1). </w:t>
      </w:r>
      <w:hyperlink r:id="rId27" w:history="1">
        <w:r w:rsidRPr="00F94B93">
          <w:rPr>
            <w:rStyle w:val="Hipercze"/>
            <w:rFonts w:ascii="Times New Roman" w:hAnsi="Times New Roman" w:cs="Times New Roman"/>
            <w:sz w:val="24"/>
            <w:szCs w:val="24"/>
          </w:rPr>
          <w:t>https://pl.egis.health/profil-firmy</w:t>
        </w:r>
      </w:hyperlink>
      <w:r w:rsidRPr="00F94B93">
        <w:rPr>
          <w:rFonts w:ascii="Times New Roman" w:hAnsi="Times New Roman" w:cs="Times New Roman"/>
          <w:sz w:val="24"/>
          <w:szCs w:val="24"/>
        </w:rPr>
        <w:t xml:space="preserve"> (dostęp: 21.05.2024)</w:t>
      </w:r>
    </w:p>
    <w:p w14:paraId="65F43F8D"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(Grupa Egis 2). </w:t>
      </w:r>
      <w:hyperlink r:id="rId28" w:history="1">
        <w:r w:rsidRPr="00F94B93">
          <w:rPr>
            <w:rStyle w:val="Hipercze"/>
            <w:rFonts w:ascii="Times New Roman" w:hAnsi="Times New Roman" w:cs="Times New Roman"/>
            <w:sz w:val="24"/>
            <w:szCs w:val="24"/>
          </w:rPr>
          <w:t>https://pl.egis.health/produkty</w:t>
        </w:r>
      </w:hyperlink>
      <w:r w:rsidRPr="00F94B93">
        <w:rPr>
          <w:rFonts w:ascii="Times New Roman" w:hAnsi="Times New Roman" w:cs="Times New Roman"/>
          <w:sz w:val="24"/>
          <w:szCs w:val="24"/>
        </w:rPr>
        <w:t xml:space="preserve"> (dostęp: 21.05.2024)</w:t>
      </w:r>
    </w:p>
    <w:p w14:paraId="6636E9F9"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(Grupa Egis 3). </w:t>
      </w:r>
      <w:hyperlink r:id="rId29" w:history="1">
        <w:r w:rsidRPr="00F94B93">
          <w:rPr>
            <w:rStyle w:val="Hipercze"/>
            <w:rFonts w:ascii="Times New Roman" w:hAnsi="Times New Roman" w:cs="Times New Roman"/>
            <w:sz w:val="24"/>
            <w:szCs w:val="24"/>
          </w:rPr>
          <w:t>https://pl.egis.health/egis-na-swiecie</w:t>
        </w:r>
      </w:hyperlink>
      <w:r w:rsidRPr="00F94B93">
        <w:rPr>
          <w:rFonts w:ascii="Times New Roman" w:hAnsi="Times New Roman" w:cs="Times New Roman"/>
          <w:sz w:val="24"/>
          <w:szCs w:val="24"/>
        </w:rPr>
        <w:t xml:space="preserve"> (dostęp: 21.05.2024)</w:t>
      </w:r>
    </w:p>
    <w:p w14:paraId="63BAE8EB" w14:textId="77777777" w:rsidR="001F3520" w:rsidRPr="00F94B93" w:rsidRDefault="001F3520" w:rsidP="00623442">
      <w:pPr>
        <w:spacing w:after="120" w:line="240" w:lineRule="auto"/>
        <w:rPr>
          <w:rFonts w:ascii="Times New Roman" w:hAnsi="Times New Roman" w:cs="Times New Roman"/>
          <w:b/>
          <w:sz w:val="24"/>
          <w:szCs w:val="24"/>
        </w:rPr>
      </w:pPr>
      <w:r w:rsidRPr="00F94B93">
        <w:rPr>
          <w:rFonts w:ascii="Times New Roman" w:hAnsi="Times New Roman" w:cs="Times New Roman"/>
          <w:b/>
          <w:sz w:val="24"/>
          <w:szCs w:val="24"/>
        </w:rPr>
        <w:t>Gedeon Richter Polska Sp. z o.o.</w:t>
      </w:r>
    </w:p>
    <w:p w14:paraId="14867C0E" w14:textId="77777777" w:rsidR="001F3520" w:rsidRPr="00256C7B" w:rsidRDefault="001F3520" w:rsidP="00623442">
      <w:pPr>
        <w:spacing w:after="120" w:line="240" w:lineRule="auto"/>
        <w:rPr>
          <w:rFonts w:ascii="Times New Roman" w:hAnsi="Times New Roman"/>
          <w:sz w:val="24"/>
          <w:lang w:val="en-US"/>
          <w:rPrChange w:id="93" w:author="Małgorzata Lewandowska" w:date="2024-07-21T18:25:00Z" w16du:dateUtc="2024-07-21T16:25:00Z">
            <w:rPr>
              <w:rFonts w:ascii="Times New Roman" w:hAnsi="Times New Roman"/>
              <w:sz w:val="24"/>
            </w:rPr>
          </w:rPrChange>
        </w:rPr>
      </w:pPr>
      <w:r w:rsidRPr="00256C7B">
        <w:rPr>
          <w:rFonts w:ascii="Times New Roman" w:hAnsi="Times New Roman"/>
          <w:sz w:val="24"/>
          <w:lang w:val="en-US"/>
          <w:rPrChange w:id="94" w:author="Małgorzata Lewandowska" w:date="2024-07-21T18:25:00Z" w16du:dateUtc="2024-07-21T16:25:00Z">
            <w:rPr>
              <w:rFonts w:ascii="Times New Roman" w:hAnsi="Times New Roman"/>
              <w:sz w:val="24"/>
            </w:rPr>
          </w:rPrChange>
        </w:rPr>
        <w:t xml:space="preserve">(Gedeon 1). </w:t>
      </w:r>
      <w:r w:rsidR="002E0573">
        <w:fldChar w:fldCharType="begin"/>
      </w:r>
      <w:r w:rsidR="002E0573" w:rsidRPr="00256C7B">
        <w:rPr>
          <w:lang w:val="en-US"/>
          <w:rPrChange w:id="95" w:author="Małgorzata Lewandowska" w:date="2024-07-21T18:25:00Z" w16du:dateUtc="2024-07-21T16:25:00Z">
            <w:rPr/>
          </w:rPrChange>
        </w:rPr>
        <w:instrText>HYPERLINK "https://www.gedeonrichter.pl/firma/"</w:instrText>
      </w:r>
      <w:r w:rsidR="002E0573">
        <w:fldChar w:fldCharType="separate"/>
      </w:r>
      <w:r w:rsidRPr="00256C7B">
        <w:rPr>
          <w:rStyle w:val="Hipercze"/>
          <w:rFonts w:ascii="Times New Roman" w:hAnsi="Times New Roman"/>
          <w:sz w:val="24"/>
          <w:lang w:val="en-US"/>
          <w:rPrChange w:id="96" w:author="Małgorzata Lewandowska" w:date="2024-07-21T18:25:00Z" w16du:dateUtc="2024-07-21T16:25:00Z">
            <w:rPr>
              <w:rStyle w:val="Hipercze"/>
              <w:rFonts w:ascii="Times New Roman" w:hAnsi="Times New Roman"/>
              <w:sz w:val="24"/>
            </w:rPr>
          </w:rPrChange>
        </w:rPr>
        <w:t>https://www.gedeonrichter.pl/firma/</w:t>
      </w:r>
      <w:r w:rsidR="002E0573">
        <w:rPr>
          <w:rStyle w:val="Hipercze"/>
          <w:rFonts w:ascii="Times New Roman" w:hAnsi="Times New Roman"/>
          <w:sz w:val="24"/>
        </w:rPr>
        <w:fldChar w:fldCharType="end"/>
      </w:r>
      <w:r w:rsidRPr="00256C7B">
        <w:rPr>
          <w:rFonts w:ascii="Times New Roman" w:hAnsi="Times New Roman"/>
          <w:sz w:val="24"/>
          <w:lang w:val="en-US"/>
          <w:rPrChange w:id="97" w:author="Małgorzata Lewandowska" w:date="2024-07-21T18:25:00Z" w16du:dateUtc="2024-07-21T16:25:00Z">
            <w:rPr>
              <w:rFonts w:ascii="Times New Roman" w:hAnsi="Times New Roman"/>
              <w:sz w:val="24"/>
            </w:rPr>
          </w:rPrChange>
        </w:rPr>
        <w:t xml:space="preserve"> (22.05.2024)</w:t>
      </w:r>
    </w:p>
    <w:p w14:paraId="0651E228" w14:textId="77777777" w:rsidR="001F3520" w:rsidRPr="00256C7B" w:rsidRDefault="001F3520" w:rsidP="00623442">
      <w:pPr>
        <w:spacing w:after="120" w:line="240" w:lineRule="auto"/>
        <w:rPr>
          <w:rFonts w:ascii="Times New Roman" w:hAnsi="Times New Roman"/>
          <w:sz w:val="24"/>
          <w:lang w:val="en-US"/>
          <w:rPrChange w:id="98" w:author="Małgorzata Lewandowska" w:date="2024-07-21T18:25:00Z" w16du:dateUtc="2024-07-21T16:25:00Z">
            <w:rPr>
              <w:rFonts w:ascii="Times New Roman" w:hAnsi="Times New Roman"/>
              <w:sz w:val="24"/>
            </w:rPr>
          </w:rPrChange>
        </w:rPr>
      </w:pPr>
      <w:r w:rsidRPr="00256C7B">
        <w:rPr>
          <w:rFonts w:ascii="Times New Roman" w:hAnsi="Times New Roman"/>
          <w:sz w:val="24"/>
          <w:lang w:val="en-US"/>
          <w:rPrChange w:id="99" w:author="Małgorzata Lewandowska" w:date="2024-07-21T18:25:00Z" w16du:dateUtc="2024-07-21T16:25:00Z">
            <w:rPr>
              <w:rFonts w:ascii="Times New Roman" w:hAnsi="Times New Roman"/>
              <w:sz w:val="24"/>
            </w:rPr>
          </w:rPrChange>
        </w:rPr>
        <w:t xml:space="preserve">(Gedeon 2). </w:t>
      </w:r>
      <w:r w:rsidR="002E0573">
        <w:fldChar w:fldCharType="begin"/>
      </w:r>
      <w:r w:rsidR="002E0573" w:rsidRPr="00256C7B">
        <w:rPr>
          <w:lang w:val="en-US"/>
          <w:rPrChange w:id="100" w:author="Małgorzata Lewandowska" w:date="2024-07-21T18:25:00Z" w16du:dateUtc="2024-07-21T16:25:00Z">
            <w:rPr/>
          </w:rPrChange>
        </w:rPr>
        <w:instrText>HYPERLINK "https://www.gedeonrichter.pl/gedeon-richter-w-polsce/"</w:instrText>
      </w:r>
      <w:r w:rsidR="002E0573">
        <w:fldChar w:fldCharType="separate"/>
      </w:r>
      <w:r w:rsidRPr="00256C7B">
        <w:rPr>
          <w:rStyle w:val="Hipercze"/>
          <w:rFonts w:ascii="Times New Roman" w:hAnsi="Times New Roman"/>
          <w:sz w:val="24"/>
          <w:lang w:val="en-US"/>
          <w:rPrChange w:id="101" w:author="Małgorzata Lewandowska" w:date="2024-07-21T18:25:00Z" w16du:dateUtc="2024-07-21T16:25:00Z">
            <w:rPr>
              <w:rStyle w:val="Hipercze"/>
              <w:rFonts w:ascii="Times New Roman" w:hAnsi="Times New Roman"/>
              <w:sz w:val="24"/>
            </w:rPr>
          </w:rPrChange>
        </w:rPr>
        <w:t>https://www.gedeonrichter.pl/gedeon-richter-w-polsce/</w:t>
      </w:r>
      <w:r w:rsidR="002E0573">
        <w:rPr>
          <w:rStyle w:val="Hipercze"/>
          <w:rFonts w:ascii="Times New Roman" w:hAnsi="Times New Roman"/>
          <w:sz w:val="24"/>
        </w:rPr>
        <w:fldChar w:fldCharType="end"/>
      </w:r>
      <w:r w:rsidRPr="00256C7B">
        <w:rPr>
          <w:rFonts w:ascii="Times New Roman" w:hAnsi="Times New Roman"/>
          <w:sz w:val="24"/>
          <w:lang w:val="en-US"/>
          <w:rPrChange w:id="102" w:author="Małgorzata Lewandowska" w:date="2024-07-21T18:25:00Z" w16du:dateUtc="2024-07-21T16:25:00Z">
            <w:rPr>
              <w:rFonts w:ascii="Times New Roman" w:hAnsi="Times New Roman"/>
              <w:sz w:val="24"/>
            </w:rPr>
          </w:rPrChange>
        </w:rPr>
        <w:t xml:space="preserve"> (22.05.2024)</w:t>
      </w:r>
    </w:p>
    <w:p w14:paraId="0E5DCD6F" w14:textId="77777777" w:rsidR="001F3520" w:rsidRPr="00256C7B" w:rsidRDefault="001F3520" w:rsidP="00623442">
      <w:pPr>
        <w:spacing w:after="120" w:line="240" w:lineRule="auto"/>
        <w:rPr>
          <w:rFonts w:ascii="Times New Roman" w:hAnsi="Times New Roman" w:cs="Times New Roman"/>
          <w:sz w:val="24"/>
          <w:szCs w:val="24"/>
          <w:lang w:val="en-US"/>
          <w:rPrChange w:id="103"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b/>
          <w:sz w:val="24"/>
          <w:szCs w:val="24"/>
          <w:lang w:val="en-US"/>
          <w:rPrChange w:id="104" w:author="Małgorzata Lewandowska" w:date="2024-07-21T18:25:00Z" w16du:dateUtc="2024-07-21T16:25:00Z">
            <w:rPr>
              <w:rFonts w:ascii="Times New Roman" w:hAnsi="Times New Roman" w:cs="Times New Roman"/>
              <w:b/>
              <w:sz w:val="24"/>
              <w:szCs w:val="24"/>
            </w:rPr>
          </w:rPrChange>
        </w:rPr>
        <w:t>Glenmark Pharmaceuticals Sp. z o.o</w:t>
      </w:r>
      <w:r w:rsidRPr="00256C7B">
        <w:rPr>
          <w:rFonts w:ascii="Times New Roman" w:hAnsi="Times New Roman" w:cs="Times New Roman"/>
          <w:sz w:val="24"/>
          <w:szCs w:val="24"/>
          <w:lang w:val="en-US"/>
          <w:rPrChange w:id="105" w:author="Małgorzata Lewandowska" w:date="2024-07-21T18:25:00Z" w16du:dateUtc="2024-07-21T16:25:00Z">
            <w:rPr>
              <w:rFonts w:ascii="Times New Roman" w:hAnsi="Times New Roman" w:cs="Times New Roman"/>
              <w:sz w:val="24"/>
              <w:szCs w:val="24"/>
            </w:rPr>
          </w:rPrChange>
        </w:rPr>
        <w:t>.</w:t>
      </w:r>
    </w:p>
    <w:p w14:paraId="3F9ED7F1" w14:textId="77777777" w:rsidR="001F3520" w:rsidRPr="00256C7B" w:rsidRDefault="001F3520" w:rsidP="00623442">
      <w:pPr>
        <w:spacing w:after="120" w:line="240" w:lineRule="auto"/>
        <w:rPr>
          <w:rFonts w:ascii="Times New Roman" w:hAnsi="Times New Roman" w:cs="Times New Roman"/>
          <w:sz w:val="24"/>
          <w:szCs w:val="24"/>
          <w:lang w:val="en-US"/>
          <w:rPrChange w:id="106"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107" w:author="Małgorzata Lewandowska" w:date="2024-07-21T18:25:00Z" w16du:dateUtc="2024-07-21T16:25:00Z">
            <w:rPr>
              <w:rFonts w:ascii="Times New Roman" w:hAnsi="Times New Roman" w:cs="Times New Roman"/>
              <w:sz w:val="24"/>
              <w:szCs w:val="24"/>
            </w:rPr>
          </w:rPrChange>
        </w:rPr>
        <w:t xml:space="preserve">(Glenmark 1). </w:t>
      </w:r>
      <w:r w:rsidR="002E0573">
        <w:fldChar w:fldCharType="begin"/>
      </w:r>
      <w:r w:rsidR="002E0573" w:rsidRPr="00256C7B">
        <w:rPr>
          <w:lang w:val="en-US"/>
          <w:rPrChange w:id="108" w:author="Małgorzata Lewandowska" w:date="2024-07-21T18:25:00Z" w16du:dateUtc="2024-07-21T16:25:00Z">
            <w:rPr/>
          </w:rPrChange>
        </w:rPr>
        <w:instrText>HYPERLINK "https://glenmarkpharma.pl/glenmark/"</w:instrText>
      </w:r>
      <w:r w:rsidR="002E0573">
        <w:fldChar w:fldCharType="separate"/>
      </w:r>
      <w:r w:rsidRPr="00256C7B">
        <w:rPr>
          <w:rStyle w:val="Hipercze"/>
          <w:rFonts w:ascii="Times New Roman" w:hAnsi="Times New Roman" w:cs="Times New Roman"/>
          <w:sz w:val="24"/>
          <w:szCs w:val="24"/>
          <w:lang w:val="en-US"/>
          <w:rPrChange w:id="109" w:author="Małgorzata Lewandowska" w:date="2024-07-21T18:25:00Z" w16du:dateUtc="2024-07-21T16:25:00Z">
            <w:rPr>
              <w:rStyle w:val="Hipercze"/>
              <w:rFonts w:ascii="Times New Roman" w:hAnsi="Times New Roman" w:cs="Times New Roman"/>
              <w:sz w:val="24"/>
              <w:szCs w:val="24"/>
            </w:rPr>
          </w:rPrChange>
        </w:rPr>
        <w:t>https://glenmarkpharma.pl/glenmark/</w:t>
      </w:r>
      <w:r w:rsidR="002E0573">
        <w:rPr>
          <w:rStyle w:val="Hipercze"/>
          <w:rFonts w:ascii="Times New Roman" w:hAnsi="Times New Roman" w:cs="Times New Roman"/>
          <w:sz w:val="24"/>
          <w:szCs w:val="24"/>
        </w:rPr>
        <w:fldChar w:fldCharType="end"/>
      </w:r>
      <w:r w:rsidRPr="00256C7B">
        <w:rPr>
          <w:rFonts w:ascii="Times New Roman" w:hAnsi="Times New Roman" w:cs="Times New Roman"/>
          <w:sz w:val="24"/>
          <w:szCs w:val="24"/>
          <w:lang w:val="en-US"/>
          <w:rPrChange w:id="110" w:author="Małgorzata Lewandowska" w:date="2024-07-21T18:25:00Z" w16du:dateUtc="2024-07-21T16:25:00Z">
            <w:rPr>
              <w:rFonts w:ascii="Times New Roman" w:hAnsi="Times New Roman" w:cs="Times New Roman"/>
              <w:sz w:val="24"/>
              <w:szCs w:val="24"/>
            </w:rPr>
          </w:rPrChange>
        </w:rPr>
        <w:t xml:space="preserve"> (22.05.2024)</w:t>
      </w:r>
    </w:p>
    <w:p w14:paraId="4BCF105E" w14:textId="77777777" w:rsidR="001F3520" w:rsidRPr="00F94B93" w:rsidRDefault="001F3520" w:rsidP="00623442">
      <w:pPr>
        <w:spacing w:after="120" w:line="240" w:lineRule="auto"/>
        <w:rPr>
          <w:rFonts w:ascii="Times New Roman" w:hAnsi="Times New Roman" w:cs="Times New Roman"/>
          <w:b/>
          <w:bCs/>
          <w:sz w:val="24"/>
          <w:szCs w:val="24"/>
        </w:rPr>
      </w:pPr>
      <w:r w:rsidRPr="00F94B93">
        <w:rPr>
          <w:rFonts w:ascii="Times New Roman" w:hAnsi="Times New Roman" w:cs="Times New Roman"/>
          <w:b/>
          <w:bCs/>
          <w:sz w:val="24"/>
          <w:szCs w:val="24"/>
        </w:rPr>
        <w:t>Przedsiębiorstwo Farmaceutyczne LEK-AM Sp. z o.o. Polska</w:t>
      </w:r>
    </w:p>
    <w:p w14:paraId="61B3BB7D" w14:textId="77777777" w:rsidR="001F3520" w:rsidRPr="00256C7B" w:rsidRDefault="001F3520" w:rsidP="00623442">
      <w:pPr>
        <w:spacing w:after="120" w:line="240" w:lineRule="auto"/>
        <w:rPr>
          <w:rFonts w:ascii="Times New Roman" w:hAnsi="Times New Roman"/>
          <w:sz w:val="24"/>
          <w:lang w:val="en-US"/>
          <w:rPrChange w:id="111" w:author="Małgorzata Lewandowska" w:date="2024-07-21T18:25:00Z" w16du:dateUtc="2024-07-21T16:25:00Z">
            <w:rPr>
              <w:rFonts w:ascii="Times New Roman" w:hAnsi="Times New Roman"/>
              <w:sz w:val="24"/>
            </w:rPr>
          </w:rPrChange>
        </w:rPr>
      </w:pPr>
      <w:r w:rsidRPr="00256C7B">
        <w:rPr>
          <w:rFonts w:ascii="Times New Roman" w:hAnsi="Times New Roman"/>
          <w:sz w:val="24"/>
          <w:lang w:val="en-US"/>
          <w:rPrChange w:id="112" w:author="Małgorzata Lewandowska" w:date="2024-07-21T18:25:00Z" w16du:dateUtc="2024-07-21T16:25:00Z">
            <w:rPr>
              <w:rFonts w:ascii="Times New Roman" w:hAnsi="Times New Roman"/>
              <w:sz w:val="24"/>
            </w:rPr>
          </w:rPrChange>
        </w:rPr>
        <w:t xml:space="preserve">(Lek-AM 1). </w:t>
      </w:r>
      <w:r w:rsidR="002E0573">
        <w:fldChar w:fldCharType="begin"/>
      </w:r>
      <w:r w:rsidR="002E0573" w:rsidRPr="00256C7B">
        <w:rPr>
          <w:lang w:val="en-US"/>
          <w:rPrChange w:id="113" w:author="Małgorzata Lewandowska" w:date="2024-07-21T18:25:00Z" w16du:dateUtc="2024-07-21T16:25:00Z">
            <w:rPr/>
          </w:rPrChange>
        </w:rPr>
        <w:instrText>HYPERLINK "https://www.lekam.pl/"</w:instrText>
      </w:r>
      <w:r w:rsidR="002E0573">
        <w:fldChar w:fldCharType="separate"/>
      </w:r>
      <w:r w:rsidRPr="00256C7B">
        <w:rPr>
          <w:rStyle w:val="Hipercze"/>
          <w:rFonts w:ascii="Times New Roman" w:hAnsi="Times New Roman"/>
          <w:sz w:val="24"/>
          <w:lang w:val="en-US"/>
          <w:rPrChange w:id="114" w:author="Małgorzata Lewandowska" w:date="2024-07-21T18:25:00Z" w16du:dateUtc="2024-07-21T16:25:00Z">
            <w:rPr>
              <w:rStyle w:val="Hipercze"/>
              <w:rFonts w:ascii="Times New Roman" w:hAnsi="Times New Roman"/>
              <w:sz w:val="24"/>
            </w:rPr>
          </w:rPrChange>
        </w:rPr>
        <w:t>https://www.lekam.pl/</w:t>
      </w:r>
      <w:r w:rsidR="002E0573">
        <w:rPr>
          <w:rStyle w:val="Hipercze"/>
          <w:rFonts w:ascii="Times New Roman" w:hAnsi="Times New Roman"/>
          <w:sz w:val="24"/>
        </w:rPr>
        <w:fldChar w:fldCharType="end"/>
      </w:r>
      <w:r w:rsidRPr="00256C7B">
        <w:rPr>
          <w:rFonts w:ascii="Times New Roman" w:hAnsi="Times New Roman"/>
          <w:sz w:val="24"/>
          <w:lang w:val="en-US"/>
          <w:rPrChange w:id="115" w:author="Małgorzata Lewandowska" w:date="2024-07-21T18:25:00Z" w16du:dateUtc="2024-07-21T16:25:00Z">
            <w:rPr>
              <w:rFonts w:ascii="Times New Roman" w:hAnsi="Times New Roman"/>
              <w:sz w:val="24"/>
            </w:rPr>
          </w:rPrChange>
        </w:rPr>
        <w:t xml:space="preserve"> (22.05.2024)</w:t>
      </w:r>
    </w:p>
    <w:p w14:paraId="472CA657"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(Lek-AM 2). </w:t>
      </w:r>
      <w:hyperlink r:id="rId30" w:history="1">
        <w:r w:rsidRPr="00F94B93">
          <w:rPr>
            <w:rStyle w:val="Hipercze"/>
            <w:rFonts w:ascii="Times New Roman" w:hAnsi="Times New Roman" w:cs="Times New Roman"/>
            <w:sz w:val="24"/>
            <w:szCs w:val="24"/>
          </w:rPr>
          <w:t>https://businesspl.com/index.php/chemia/19010-wywiad-lek-am-sp-z-o-o</w:t>
        </w:r>
      </w:hyperlink>
      <w:r w:rsidRPr="00F94B93">
        <w:rPr>
          <w:rFonts w:ascii="Times New Roman" w:hAnsi="Times New Roman" w:cs="Times New Roman"/>
          <w:sz w:val="24"/>
          <w:szCs w:val="24"/>
        </w:rPr>
        <w:t xml:space="preserve"> (dostęp: 23.05.2024)</w:t>
      </w:r>
    </w:p>
    <w:p w14:paraId="16F64215"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(Lek-AM 3). </w:t>
      </w:r>
      <w:hyperlink r:id="rId31" w:history="1">
        <w:r w:rsidRPr="00F94B93">
          <w:rPr>
            <w:rStyle w:val="Hipercze"/>
            <w:rFonts w:ascii="Times New Roman" w:hAnsi="Times New Roman" w:cs="Times New Roman"/>
            <w:sz w:val="24"/>
            <w:szCs w:val="24"/>
          </w:rPr>
          <w:t>https://aleo.com/pl/firma/przedsiebiorstwo-farmaceutyczne-lek-am-spolka-z-ograniczona-odpowiedzialnoscia</w:t>
        </w:r>
      </w:hyperlink>
      <w:r w:rsidRPr="00F94B93">
        <w:rPr>
          <w:rFonts w:ascii="Times New Roman" w:hAnsi="Times New Roman" w:cs="Times New Roman"/>
          <w:sz w:val="24"/>
          <w:szCs w:val="24"/>
        </w:rPr>
        <w:t xml:space="preserve"> (dostęp: 23.05.2024)</w:t>
      </w:r>
    </w:p>
    <w:p w14:paraId="0051D761" w14:textId="77777777" w:rsidR="001F3520" w:rsidRPr="00F94B93" w:rsidRDefault="001F3520" w:rsidP="00623442">
      <w:pPr>
        <w:spacing w:after="120" w:line="240" w:lineRule="auto"/>
        <w:rPr>
          <w:rFonts w:ascii="Times New Roman" w:hAnsi="Times New Roman" w:cs="Times New Roman"/>
          <w:b/>
          <w:sz w:val="24"/>
          <w:szCs w:val="24"/>
        </w:rPr>
      </w:pPr>
      <w:r w:rsidRPr="00F94B93">
        <w:rPr>
          <w:rFonts w:ascii="Times New Roman" w:hAnsi="Times New Roman" w:cs="Times New Roman"/>
          <w:b/>
          <w:sz w:val="24"/>
          <w:szCs w:val="24"/>
        </w:rPr>
        <w:t>LEK SA.</w:t>
      </w:r>
    </w:p>
    <w:p w14:paraId="5EC05D1B"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(Lek 1). </w:t>
      </w:r>
      <w:hyperlink r:id="rId32" w:history="1">
        <w:r w:rsidRPr="00F94B93">
          <w:rPr>
            <w:rStyle w:val="Hipercze"/>
            <w:rFonts w:ascii="Times New Roman" w:hAnsi="Times New Roman" w:cs="Times New Roman"/>
            <w:sz w:val="24"/>
            <w:szCs w:val="24"/>
          </w:rPr>
          <w:t>https://swisschamber.pl/czlonek/lek-s-a/</w:t>
        </w:r>
      </w:hyperlink>
      <w:r w:rsidRPr="00F94B93">
        <w:rPr>
          <w:rFonts w:ascii="Times New Roman" w:hAnsi="Times New Roman" w:cs="Times New Roman"/>
          <w:sz w:val="24"/>
          <w:szCs w:val="24"/>
        </w:rPr>
        <w:t xml:space="preserve"> (dostęp: 22.05.2024)</w:t>
      </w:r>
    </w:p>
    <w:p w14:paraId="14C0CFD8"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(Lek 2). </w:t>
      </w:r>
      <w:hyperlink r:id="rId33" w:history="1">
        <w:r w:rsidRPr="00F94B93">
          <w:rPr>
            <w:rStyle w:val="Hipercze"/>
            <w:rFonts w:ascii="Times New Roman" w:hAnsi="Times New Roman" w:cs="Times New Roman"/>
            <w:sz w:val="24"/>
            <w:szCs w:val="24"/>
          </w:rPr>
          <w:t>https://www.prawo.pl/zdrowie/strykow-fabryka-lekow-otworzyla-nowe-centrum-pakowania,247332.html</w:t>
        </w:r>
      </w:hyperlink>
      <w:r w:rsidRPr="00F94B93">
        <w:rPr>
          <w:rFonts w:ascii="Times New Roman" w:hAnsi="Times New Roman" w:cs="Times New Roman"/>
          <w:sz w:val="24"/>
          <w:szCs w:val="24"/>
        </w:rPr>
        <w:t xml:space="preserve"> (dostęp:22.05.2024)</w:t>
      </w:r>
    </w:p>
    <w:p w14:paraId="43F25D12" w14:textId="77777777" w:rsidR="001F3520" w:rsidRPr="00F94B93" w:rsidRDefault="001F3520" w:rsidP="00623442">
      <w:pPr>
        <w:spacing w:after="120" w:line="240" w:lineRule="auto"/>
        <w:rPr>
          <w:rFonts w:ascii="Times New Roman" w:hAnsi="Times New Roman" w:cs="Times New Roman"/>
          <w:b/>
          <w:bCs/>
          <w:sz w:val="24"/>
          <w:szCs w:val="24"/>
        </w:rPr>
      </w:pPr>
      <w:r w:rsidRPr="00F94B93">
        <w:rPr>
          <w:rFonts w:ascii="Times New Roman" w:hAnsi="Times New Roman" w:cs="Times New Roman"/>
          <w:b/>
          <w:bCs/>
          <w:sz w:val="24"/>
          <w:szCs w:val="24"/>
        </w:rPr>
        <w:t>Zakłady Farmaceutyczne POLPHARMA S.A.</w:t>
      </w:r>
    </w:p>
    <w:p w14:paraId="43E95FF1"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(Polharma 1). </w:t>
      </w:r>
      <w:hyperlink r:id="rId34" w:history="1">
        <w:r w:rsidRPr="00F94B93">
          <w:rPr>
            <w:rStyle w:val="Hipercze"/>
            <w:rFonts w:ascii="Times New Roman" w:hAnsi="Times New Roman" w:cs="Times New Roman"/>
            <w:sz w:val="24"/>
            <w:szCs w:val="24"/>
          </w:rPr>
          <w:t>https://polpharma.pl/o-nas/</w:t>
        </w:r>
      </w:hyperlink>
      <w:r w:rsidRPr="00F94B93">
        <w:rPr>
          <w:rFonts w:ascii="Times New Roman" w:hAnsi="Times New Roman" w:cs="Times New Roman"/>
          <w:sz w:val="24"/>
          <w:szCs w:val="24"/>
        </w:rPr>
        <w:t xml:space="preserve"> (dostęp: 23,05.2024)</w:t>
      </w:r>
    </w:p>
    <w:p w14:paraId="6B1289AC"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(Polpharma 2).chrome-extension://efaidnbmnnnibpcajpcglclefindmkaj/https://polpharma.pl/wp-content/uploads/2023/12/Raport-Zrownowazonego-Rozwoju-Grupy-Polpharma-w-Polsce-2022-5-mb.pdf (dostęp: 23.05.2024)</w:t>
      </w:r>
    </w:p>
    <w:p w14:paraId="4138859E"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(Polpharma 3). </w:t>
      </w:r>
      <w:hyperlink r:id="rId35" w:anchor="!oferujemy-inteligentne-rozwiazania" w:history="1">
        <w:r w:rsidRPr="00F94B93">
          <w:rPr>
            <w:rStyle w:val="Hipercze"/>
            <w:rFonts w:ascii="Times New Roman" w:hAnsi="Times New Roman" w:cs="Times New Roman"/>
            <w:sz w:val="24"/>
            <w:szCs w:val="24"/>
          </w:rPr>
          <w:t>https://polpharma.pl/partnerstwa-biznesowe/rozwiazania-dla-biznesu/#!oferujemy-inteligentne-rozwiazania</w:t>
        </w:r>
      </w:hyperlink>
      <w:r w:rsidRPr="00F94B93">
        <w:rPr>
          <w:rFonts w:ascii="Times New Roman" w:hAnsi="Times New Roman" w:cs="Times New Roman"/>
          <w:sz w:val="24"/>
          <w:szCs w:val="24"/>
        </w:rPr>
        <w:t xml:space="preserve"> (dostęp: 23.05.2024)</w:t>
      </w:r>
    </w:p>
    <w:p w14:paraId="306ADB3C" w14:textId="77777777" w:rsidR="001F3520" w:rsidRPr="00F94B93" w:rsidRDefault="001F3520" w:rsidP="00623442">
      <w:pPr>
        <w:spacing w:after="120" w:line="240" w:lineRule="auto"/>
        <w:rPr>
          <w:rFonts w:ascii="Times New Roman" w:hAnsi="Times New Roman" w:cs="Times New Roman"/>
          <w:sz w:val="20"/>
          <w:szCs w:val="20"/>
        </w:rPr>
      </w:pPr>
      <w:r w:rsidRPr="00F94B93">
        <w:rPr>
          <w:rFonts w:ascii="Times New Roman" w:hAnsi="Times New Roman" w:cs="Times New Roman"/>
          <w:sz w:val="24"/>
          <w:szCs w:val="24"/>
        </w:rPr>
        <w:t xml:space="preserve">(Polpharma 4) </w:t>
      </w:r>
      <w:r w:rsidRPr="00F94B93">
        <w:rPr>
          <w:rFonts w:ascii="Times New Roman" w:hAnsi="Times New Roman" w:cs="Times New Roman"/>
          <w:sz w:val="20"/>
          <w:szCs w:val="20"/>
        </w:rPr>
        <w:t>chrome-extension://efaidnbmnnnibpcajpcglclefindmkaj/https://polpharma.pl/wp-content/uploads/2023/12/Raport-Zrownowazonego-Rozwoju-Grupy-Polpharma-w-Polsce-2022-5-mb.pdf</w:t>
      </w:r>
    </w:p>
    <w:p w14:paraId="0E6968AA"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0"/>
          <w:szCs w:val="20"/>
        </w:rPr>
        <w:t>dostęp: 23.05.2024)</w:t>
      </w:r>
    </w:p>
    <w:p w14:paraId="7CE0E964"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(Polpharma 5). Polpharma Raport Zrównoważonego Rozwoju. 2022. chrome-extension://efaidnbmnnnibpcajpcglclefindmkaj/https://polpharma.pl/wp-content/uploads/2023/12/Raport-Zrownowazonego-Rozwoju-Grupy-Polpharma-w-Polsce-2022-5-mb.pdf (dostęp: 23.05.2024) s. 147</w:t>
      </w:r>
    </w:p>
    <w:p w14:paraId="5B66A4E7" w14:textId="77777777" w:rsidR="001F3520" w:rsidRPr="00F94B93" w:rsidRDefault="001F3520" w:rsidP="00623442">
      <w:pPr>
        <w:spacing w:after="120" w:line="240" w:lineRule="auto"/>
        <w:rPr>
          <w:rFonts w:ascii="Times New Roman" w:hAnsi="Times New Roman" w:cs="Times New Roman"/>
          <w:sz w:val="20"/>
          <w:szCs w:val="20"/>
        </w:rPr>
      </w:pPr>
      <w:r w:rsidRPr="00F94B93">
        <w:rPr>
          <w:rFonts w:ascii="Times New Roman" w:hAnsi="Times New Roman" w:cs="Times New Roman"/>
          <w:sz w:val="20"/>
          <w:szCs w:val="20"/>
        </w:rPr>
        <w:t xml:space="preserve">chrome-extension://efaidnbmnnnibpcajpcglclefindmkaj/https://polpharma.pl/wp-content/uploads/2023/12/Raport-Zrownowazonego-Rozwoju-Grupy-Polpharma-w-Polsce-2022-5-mb.pdf (dostęp: 23.05.2024) </w:t>
      </w:r>
    </w:p>
    <w:p w14:paraId="0BD10A43" w14:textId="77777777" w:rsidR="001F3520" w:rsidRPr="00F94B93" w:rsidRDefault="001F3520" w:rsidP="00623442">
      <w:pPr>
        <w:spacing w:after="120" w:line="240" w:lineRule="auto"/>
        <w:rPr>
          <w:rFonts w:ascii="Times New Roman" w:hAnsi="Times New Roman" w:cs="Times New Roman"/>
          <w:sz w:val="24"/>
          <w:szCs w:val="24"/>
        </w:rPr>
      </w:pPr>
    </w:p>
    <w:p w14:paraId="6D8365BC" w14:textId="77777777" w:rsidR="001F3520" w:rsidRPr="00F94B93" w:rsidRDefault="001F3520" w:rsidP="00623442">
      <w:pPr>
        <w:spacing w:after="120" w:line="240" w:lineRule="auto"/>
        <w:rPr>
          <w:rFonts w:ascii="Times New Roman" w:hAnsi="Times New Roman" w:cs="Times New Roman"/>
          <w:b/>
          <w:sz w:val="24"/>
          <w:szCs w:val="24"/>
        </w:rPr>
      </w:pPr>
      <w:r w:rsidRPr="00F94B93">
        <w:rPr>
          <w:rFonts w:ascii="Times New Roman" w:hAnsi="Times New Roman" w:cs="Times New Roman"/>
          <w:b/>
          <w:sz w:val="24"/>
          <w:szCs w:val="24"/>
        </w:rPr>
        <w:t>Polpharma Biologics S.A.</w:t>
      </w:r>
    </w:p>
    <w:p w14:paraId="64E2BC61"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(Polpharma Biologics 1). </w:t>
      </w:r>
      <w:hyperlink r:id="rId36" w:history="1">
        <w:r w:rsidRPr="00F94B93">
          <w:rPr>
            <w:rStyle w:val="Hipercze"/>
            <w:rFonts w:ascii="Times New Roman" w:hAnsi="Times New Roman" w:cs="Times New Roman"/>
            <w:sz w:val="24"/>
            <w:szCs w:val="24"/>
          </w:rPr>
          <w:t>https://polpharmabiologics.com/pl/oferta-i-portfolio/nasi-partnerzy</w:t>
        </w:r>
      </w:hyperlink>
      <w:r w:rsidRPr="00F94B93">
        <w:rPr>
          <w:rFonts w:ascii="Times New Roman" w:hAnsi="Times New Roman" w:cs="Times New Roman"/>
          <w:sz w:val="24"/>
          <w:szCs w:val="24"/>
        </w:rPr>
        <w:t xml:space="preserve"> (dostęp: 25.05.2024)</w:t>
      </w:r>
    </w:p>
    <w:p w14:paraId="6961C268"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(Polpharma Biologics 2). </w:t>
      </w:r>
      <w:hyperlink r:id="rId37" w:history="1">
        <w:r w:rsidRPr="00F94B93">
          <w:rPr>
            <w:rStyle w:val="Hipercze"/>
            <w:rFonts w:ascii="Times New Roman" w:hAnsi="Times New Roman" w:cs="Times New Roman"/>
            <w:sz w:val="24"/>
            <w:szCs w:val="24"/>
          </w:rPr>
          <w:t>https://polpharmabiologics.com/pl/czym-sie-zajmujemy</w:t>
        </w:r>
      </w:hyperlink>
      <w:r w:rsidRPr="00F94B93">
        <w:rPr>
          <w:rFonts w:ascii="Times New Roman" w:hAnsi="Times New Roman" w:cs="Times New Roman"/>
          <w:sz w:val="24"/>
          <w:szCs w:val="24"/>
        </w:rPr>
        <w:t xml:space="preserve">  (dostęp: 25.05.2024)</w:t>
      </w:r>
    </w:p>
    <w:p w14:paraId="666C0292"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(Polpharma Biologics 3). </w:t>
      </w:r>
      <w:hyperlink r:id="rId38" w:history="1">
        <w:r w:rsidRPr="00F94B93">
          <w:rPr>
            <w:rStyle w:val="Hipercze"/>
            <w:rFonts w:ascii="Times New Roman" w:hAnsi="Times New Roman" w:cs="Times New Roman"/>
            <w:sz w:val="24"/>
            <w:szCs w:val="24"/>
          </w:rPr>
          <w:t>https://polpharmabiologics.com/pl/oferta-i-portfolio</w:t>
        </w:r>
      </w:hyperlink>
      <w:r w:rsidRPr="00F94B93">
        <w:rPr>
          <w:rFonts w:ascii="Times New Roman" w:hAnsi="Times New Roman" w:cs="Times New Roman"/>
          <w:sz w:val="24"/>
          <w:szCs w:val="24"/>
        </w:rPr>
        <w:t xml:space="preserve">  (dostęp: 25.05.2024)</w:t>
      </w:r>
    </w:p>
    <w:p w14:paraId="58AB7F5E"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(Polpharma Biologics 4) </w:t>
      </w:r>
      <w:hyperlink r:id="rId39" w:history="1">
        <w:r w:rsidRPr="00F94B93">
          <w:rPr>
            <w:rStyle w:val="Hipercze"/>
            <w:rFonts w:ascii="Times New Roman" w:hAnsi="Times New Roman" w:cs="Times New Roman"/>
            <w:sz w:val="24"/>
            <w:szCs w:val="24"/>
          </w:rPr>
          <w:t>https://polpharmabiologics.com/pl/historia-firmy</w:t>
        </w:r>
      </w:hyperlink>
      <w:r w:rsidRPr="00F94B93">
        <w:rPr>
          <w:rFonts w:ascii="Times New Roman" w:hAnsi="Times New Roman" w:cs="Times New Roman"/>
          <w:sz w:val="24"/>
          <w:szCs w:val="24"/>
        </w:rPr>
        <w:t xml:space="preserve"> (dostęp: 25.05.2024)</w:t>
      </w:r>
    </w:p>
    <w:p w14:paraId="46421B4E"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(Polpharma Biologics 5) </w:t>
      </w:r>
      <w:hyperlink r:id="rId40" w:history="1">
        <w:r w:rsidRPr="00F94B93">
          <w:rPr>
            <w:rStyle w:val="Hipercze"/>
            <w:rFonts w:ascii="Times New Roman" w:hAnsi="Times New Roman" w:cs="Times New Roman"/>
            <w:sz w:val="24"/>
            <w:szCs w:val="24"/>
          </w:rPr>
          <w:t>https://polpharmabiologics.com/pl/centrum-wiedzy/najnowsze-informacje/artykul/polpharma-biologics-oglasza-dopuszczenie-do-obrotu-pierwszego-i-jedynego-w-europie-leku-biopodobnego-stosowanego-w-leczeniu-stwardnienia-rozsianego-tyruko-r-natalizumab</w:t>
        </w:r>
      </w:hyperlink>
      <w:r w:rsidRPr="00F94B93">
        <w:rPr>
          <w:rFonts w:ascii="Times New Roman" w:hAnsi="Times New Roman" w:cs="Times New Roman"/>
          <w:sz w:val="24"/>
          <w:szCs w:val="24"/>
        </w:rPr>
        <w:t xml:space="preserve">  (dostęp:25.05.2024)</w:t>
      </w:r>
    </w:p>
    <w:p w14:paraId="711E5739" w14:textId="77777777" w:rsidR="001F3520" w:rsidRPr="00F94B93" w:rsidRDefault="001F3520" w:rsidP="00623442">
      <w:pPr>
        <w:spacing w:after="120" w:line="240" w:lineRule="auto"/>
        <w:rPr>
          <w:rFonts w:ascii="Times New Roman" w:hAnsi="Times New Roman" w:cs="Times New Roman"/>
          <w:b/>
          <w:sz w:val="24"/>
          <w:szCs w:val="24"/>
        </w:rPr>
      </w:pPr>
      <w:r w:rsidRPr="00F94B93">
        <w:rPr>
          <w:rFonts w:ascii="Times New Roman" w:hAnsi="Times New Roman" w:cs="Times New Roman"/>
          <w:b/>
          <w:sz w:val="24"/>
          <w:szCs w:val="24"/>
        </w:rPr>
        <w:t>Tarchomińskie Zakłady Farmaceutyczne Polfa S.A. (Polfa Tarchomin)</w:t>
      </w:r>
    </w:p>
    <w:p w14:paraId="34052862"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(Polfa Tarchomin 1). </w:t>
      </w:r>
      <w:hyperlink r:id="rId41" w:history="1">
        <w:r w:rsidRPr="00F94B93">
          <w:rPr>
            <w:rStyle w:val="Hipercze"/>
            <w:rFonts w:ascii="Times New Roman" w:hAnsi="Times New Roman" w:cs="Times New Roman"/>
            <w:sz w:val="24"/>
            <w:szCs w:val="24"/>
          </w:rPr>
          <w:t>https://www.polfa-tarchomin.com.pl/o-nas/</w:t>
        </w:r>
      </w:hyperlink>
      <w:r w:rsidRPr="00F94B93">
        <w:rPr>
          <w:rFonts w:ascii="Times New Roman" w:hAnsi="Times New Roman" w:cs="Times New Roman"/>
          <w:sz w:val="24"/>
          <w:szCs w:val="24"/>
        </w:rPr>
        <w:t xml:space="preserve"> (dostęp: 25.05.2024)</w:t>
      </w:r>
    </w:p>
    <w:p w14:paraId="44EB090C"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(Polfa Tarchomin 2.) </w:t>
      </w:r>
      <w:hyperlink r:id="rId42" w:history="1">
        <w:r w:rsidRPr="00F94B93">
          <w:rPr>
            <w:rStyle w:val="Hipercze"/>
            <w:rFonts w:ascii="Times New Roman" w:hAnsi="Times New Roman" w:cs="Times New Roman"/>
            <w:sz w:val="24"/>
            <w:szCs w:val="24"/>
          </w:rPr>
          <w:t>https://warszawa.fandom.com/wiki/Tarchomi%C5%84skie_Zak%C5%82ady_Farmaceutyczne_Polfa</w:t>
        </w:r>
      </w:hyperlink>
      <w:r w:rsidRPr="00F94B93">
        <w:rPr>
          <w:rFonts w:ascii="Times New Roman" w:hAnsi="Times New Roman" w:cs="Times New Roman"/>
          <w:sz w:val="24"/>
          <w:szCs w:val="24"/>
        </w:rPr>
        <w:t xml:space="preserve"> (dostęp: 25.05.2024)</w:t>
      </w:r>
    </w:p>
    <w:p w14:paraId="07C6FC36"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(Polfa Tarchomin 3). </w:t>
      </w:r>
      <w:hyperlink r:id="rId43" w:history="1">
        <w:r w:rsidRPr="00F94B93">
          <w:rPr>
            <w:rStyle w:val="Hipercze"/>
            <w:rFonts w:ascii="Times New Roman" w:hAnsi="Times New Roman" w:cs="Times New Roman"/>
            <w:sz w:val="24"/>
            <w:szCs w:val="24"/>
          </w:rPr>
          <w:t>https://www.polfa-tarchomin.com.pl/business-general/</w:t>
        </w:r>
      </w:hyperlink>
      <w:r w:rsidRPr="00F94B93">
        <w:rPr>
          <w:rFonts w:ascii="Times New Roman" w:hAnsi="Times New Roman" w:cs="Times New Roman"/>
          <w:sz w:val="24"/>
          <w:szCs w:val="24"/>
        </w:rPr>
        <w:t xml:space="preserve"> (dostęp: 25.05.2024)</w:t>
      </w:r>
    </w:p>
    <w:p w14:paraId="77C657D7" w14:textId="77777777" w:rsidR="001F3520" w:rsidRPr="00256C7B" w:rsidRDefault="001F3520" w:rsidP="00623442">
      <w:pPr>
        <w:spacing w:after="120" w:line="240" w:lineRule="auto"/>
        <w:rPr>
          <w:rFonts w:ascii="Times New Roman" w:hAnsi="Times New Roman"/>
          <w:b/>
          <w:sz w:val="24"/>
          <w:lang w:val="en-US"/>
          <w:rPrChange w:id="116" w:author="Małgorzata Lewandowska" w:date="2024-07-21T18:25:00Z" w16du:dateUtc="2024-07-21T16:25:00Z">
            <w:rPr>
              <w:rFonts w:ascii="Times New Roman" w:hAnsi="Times New Roman"/>
              <w:b/>
              <w:sz w:val="24"/>
            </w:rPr>
          </w:rPrChange>
        </w:rPr>
      </w:pPr>
      <w:r w:rsidRPr="00256C7B">
        <w:rPr>
          <w:rFonts w:ascii="Times New Roman" w:hAnsi="Times New Roman"/>
          <w:b/>
          <w:sz w:val="24"/>
          <w:lang w:val="en-US"/>
          <w:rPrChange w:id="117" w:author="Małgorzata Lewandowska" w:date="2024-07-21T18:25:00Z" w16du:dateUtc="2024-07-21T16:25:00Z">
            <w:rPr>
              <w:rFonts w:ascii="Times New Roman" w:hAnsi="Times New Roman"/>
              <w:b/>
              <w:sz w:val="24"/>
            </w:rPr>
          </w:rPrChange>
        </w:rPr>
        <w:t xml:space="preserve">Vipharm S.A.  </w:t>
      </w:r>
    </w:p>
    <w:p w14:paraId="0F24C41A" w14:textId="77777777" w:rsidR="001F3520" w:rsidRPr="00256C7B" w:rsidRDefault="001F3520" w:rsidP="00623442">
      <w:pPr>
        <w:spacing w:after="120" w:line="240" w:lineRule="auto"/>
        <w:rPr>
          <w:rFonts w:ascii="Times New Roman" w:hAnsi="Times New Roman"/>
          <w:sz w:val="24"/>
          <w:lang w:val="en-US"/>
          <w:rPrChange w:id="118" w:author="Małgorzata Lewandowska" w:date="2024-07-21T18:25:00Z" w16du:dateUtc="2024-07-21T16:25:00Z">
            <w:rPr>
              <w:rFonts w:ascii="Times New Roman" w:hAnsi="Times New Roman"/>
              <w:sz w:val="24"/>
            </w:rPr>
          </w:rPrChange>
        </w:rPr>
      </w:pPr>
      <w:r w:rsidRPr="00256C7B">
        <w:rPr>
          <w:rFonts w:ascii="Times New Roman" w:hAnsi="Times New Roman"/>
          <w:sz w:val="24"/>
          <w:lang w:val="en-US"/>
          <w:rPrChange w:id="119" w:author="Małgorzata Lewandowska" w:date="2024-07-21T18:25:00Z" w16du:dateUtc="2024-07-21T16:25:00Z">
            <w:rPr>
              <w:rFonts w:ascii="Times New Roman" w:hAnsi="Times New Roman"/>
              <w:sz w:val="24"/>
            </w:rPr>
          </w:rPrChange>
        </w:rPr>
        <w:t xml:space="preserve">(Vipharm 1). </w:t>
      </w:r>
      <w:r w:rsidR="002E0573">
        <w:fldChar w:fldCharType="begin"/>
      </w:r>
      <w:r w:rsidR="002E0573" w:rsidRPr="00256C7B">
        <w:rPr>
          <w:lang w:val="en-US"/>
          <w:rPrChange w:id="120" w:author="Małgorzata Lewandowska" w:date="2024-07-21T18:25:00Z" w16du:dateUtc="2024-07-21T16:25:00Z">
            <w:rPr/>
          </w:rPrChange>
        </w:rPr>
        <w:instrText>HYPERLINK "https://vipharm.com.pl/"</w:instrText>
      </w:r>
      <w:r w:rsidR="002E0573">
        <w:fldChar w:fldCharType="separate"/>
      </w:r>
      <w:r w:rsidRPr="00256C7B">
        <w:rPr>
          <w:rStyle w:val="Hipercze"/>
          <w:rFonts w:ascii="Times New Roman" w:hAnsi="Times New Roman"/>
          <w:sz w:val="24"/>
          <w:lang w:val="en-US"/>
          <w:rPrChange w:id="121" w:author="Małgorzata Lewandowska" w:date="2024-07-21T18:25:00Z" w16du:dateUtc="2024-07-21T16:25:00Z">
            <w:rPr>
              <w:rStyle w:val="Hipercze"/>
              <w:rFonts w:ascii="Times New Roman" w:hAnsi="Times New Roman"/>
              <w:sz w:val="24"/>
            </w:rPr>
          </w:rPrChange>
        </w:rPr>
        <w:t>https://vipharm.com.pl/</w:t>
      </w:r>
      <w:r w:rsidR="002E0573">
        <w:rPr>
          <w:rStyle w:val="Hipercze"/>
          <w:rFonts w:ascii="Times New Roman" w:hAnsi="Times New Roman"/>
          <w:sz w:val="24"/>
        </w:rPr>
        <w:fldChar w:fldCharType="end"/>
      </w:r>
      <w:r w:rsidRPr="00256C7B">
        <w:rPr>
          <w:rFonts w:ascii="Times New Roman" w:hAnsi="Times New Roman"/>
          <w:sz w:val="24"/>
          <w:lang w:val="en-US"/>
          <w:rPrChange w:id="122" w:author="Małgorzata Lewandowska" w:date="2024-07-21T18:25:00Z" w16du:dateUtc="2024-07-21T16:25:00Z">
            <w:rPr>
              <w:rFonts w:ascii="Times New Roman" w:hAnsi="Times New Roman"/>
              <w:sz w:val="24"/>
            </w:rPr>
          </w:rPrChange>
        </w:rPr>
        <w:t xml:space="preserve"> (dostęp: 25.05.2024)</w:t>
      </w:r>
    </w:p>
    <w:p w14:paraId="1083C9A1"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(Vipharm 2). </w:t>
      </w:r>
      <w:hyperlink r:id="rId44" w:history="1">
        <w:r w:rsidRPr="00F94B93">
          <w:rPr>
            <w:rStyle w:val="Hipercze"/>
            <w:rFonts w:ascii="Times New Roman" w:hAnsi="Times New Roman" w:cs="Times New Roman"/>
            <w:sz w:val="24"/>
            <w:szCs w:val="24"/>
          </w:rPr>
          <w:t>https://vipharm.com.pl/vipharm-s-a/</w:t>
        </w:r>
      </w:hyperlink>
      <w:r w:rsidRPr="00F94B93">
        <w:rPr>
          <w:rFonts w:ascii="Times New Roman" w:hAnsi="Times New Roman" w:cs="Times New Roman"/>
          <w:sz w:val="24"/>
          <w:szCs w:val="24"/>
        </w:rPr>
        <w:t xml:space="preserve"> (dostęp: 25.05.2024)</w:t>
      </w:r>
    </w:p>
    <w:p w14:paraId="2ADAD119"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(Vipharm 3) </w:t>
      </w:r>
      <w:hyperlink r:id="rId45" w:history="1">
        <w:r w:rsidRPr="00F94B93">
          <w:rPr>
            <w:rStyle w:val="Hipercze"/>
            <w:rFonts w:ascii="Times New Roman" w:hAnsi="Times New Roman" w:cs="Times New Roman"/>
            <w:sz w:val="24"/>
            <w:szCs w:val="24"/>
          </w:rPr>
          <w:t>https://vipharm.com.pl/vipharm-s-a/historia-firmy</w:t>
        </w:r>
      </w:hyperlink>
      <w:r w:rsidRPr="00F94B93">
        <w:rPr>
          <w:rFonts w:ascii="Times New Roman" w:hAnsi="Times New Roman" w:cs="Times New Roman"/>
          <w:sz w:val="24"/>
          <w:szCs w:val="24"/>
        </w:rPr>
        <w:t xml:space="preserve"> (dostęp: 25.05.2024)</w:t>
      </w:r>
    </w:p>
    <w:p w14:paraId="27947AFC" w14:textId="77777777" w:rsidR="001F3520" w:rsidRPr="00F94B93" w:rsidRDefault="001F3520" w:rsidP="00623442">
      <w:pPr>
        <w:spacing w:after="120" w:line="240" w:lineRule="auto"/>
        <w:rPr>
          <w:rFonts w:ascii="Times New Roman" w:hAnsi="Times New Roman" w:cs="Times New Roman"/>
          <w:b/>
          <w:sz w:val="24"/>
          <w:szCs w:val="24"/>
        </w:rPr>
      </w:pPr>
      <w:r w:rsidRPr="00F94B93">
        <w:rPr>
          <w:rFonts w:ascii="Times New Roman" w:hAnsi="Times New Roman" w:cs="Times New Roman"/>
          <w:b/>
          <w:sz w:val="24"/>
          <w:szCs w:val="24"/>
        </w:rPr>
        <w:t>Servier Polska Sp. z o.o.</w:t>
      </w:r>
    </w:p>
    <w:p w14:paraId="063ED34B" w14:textId="77777777" w:rsidR="001F3520" w:rsidRPr="00256C7B" w:rsidRDefault="001F3520" w:rsidP="00623442">
      <w:pPr>
        <w:spacing w:after="120" w:line="240" w:lineRule="auto"/>
        <w:rPr>
          <w:rFonts w:ascii="Times New Roman" w:hAnsi="Times New Roman"/>
          <w:sz w:val="24"/>
          <w:lang w:val="en-US"/>
          <w:rPrChange w:id="123" w:author="Małgorzata Lewandowska" w:date="2024-07-21T18:25:00Z" w16du:dateUtc="2024-07-21T16:25:00Z">
            <w:rPr>
              <w:rFonts w:ascii="Times New Roman" w:hAnsi="Times New Roman"/>
              <w:sz w:val="24"/>
            </w:rPr>
          </w:rPrChange>
        </w:rPr>
      </w:pPr>
      <w:r w:rsidRPr="00256C7B">
        <w:rPr>
          <w:rFonts w:ascii="Times New Roman" w:hAnsi="Times New Roman"/>
          <w:sz w:val="24"/>
          <w:lang w:val="en-US"/>
          <w:rPrChange w:id="124" w:author="Małgorzata Lewandowska" w:date="2024-07-21T18:25:00Z" w16du:dateUtc="2024-07-21T16:25:00Z">
            <w:rPr>
              <w:rFonts w:ascii="Times New Roman" w:hAnsi="Times New Roman"/>
              <w:sz w:val="24"/>
            </w:rPr>
          </w:rPrChange>
        </w:rPr>
        <w:t xml:space="preserve">(Servier 1). </w:t>
      </w:r>
      <w:r w:rsidR="002E0573">
        <w:fldChar w:fldCharType="begin"/>
      </w:r>
      <w:r w:rsidR="002E0573" w:rsidRPr="00256C7B">
        <w:rPr>
          <w:lang w:val="en-US"/>
          <w:rPrChange w:id="125" w:author="Małgorzata Lewandowska" w:date="2024-07-21T18:25:00Z" w16du:dateUtc="2024-07-21T16:25:00Z">
            <w:rPr/>
          </w:rPrChange>
        </w:rPr>
        <w:instrText>HYPERLINK "https://servier.pl/servier-polska/obszary-dzialalnosci/"</w:instrText>
      </w:r>
      <w:r w:rsidR="002E0573">
        <w:fldChar w:fldCharType="separate"/>
      </w:r>
      <w:r w:rsidRPr="00F94B93">
        <w:rPr>
          <w:rStyle w:val="Hipercze"/>
          <w:rFonts w:ascii="Times New Roman" w:hAnsi="Times New Roman"/>
          <w:sz w:val="24"/>
          <w:lang w:val="en-US"/>
        </w:rPr>
        <w:t>https://servier.pl/servier-polska/obszary-dzialalnosci/</w:t>
      </w:r>
      <w:r w:rsidR="002E0573">
        <w:rPr>
          <w:rStyle w:val="Hipercze"/>
          <w:rFonts w:ascii="Times New Roman" w:hAnsi="Times New Roman"/>
          <w:sz w:val="24"/>
          <w:lang w:val="en-US"/>
        </w:rPr>
        <w:fldChar w:fldCharType="end"/>
      </w:r>
      <w:r w:rsidRPr="00256C7B">
        <w:rPr>
          <w:rFonts w:ascii="Times New Roman" w:hAnsi="Times New Roman"/>
          <w:sz w:val="24"/>
          <w:lang w:val="en-US"/>
          <w:rPrChange w:id="126" w:author="Małgorzata Lewandowska" w:date="2024-07-21T18:25:00Z" w16du:dateUtc="2024-07-21T16:25:00Z">
            <w:rPr>
              <w:rFonts w:ascii="Times New Roman" w:hAnsi="Times New Roman"/>
              <w:sz w:val="24"/>
            </w:rPr>
          </w:rPrChange>
        </w:rPr>
        <w:t xml:space="preserve"> (dostęp: 25.05.2024)</w:t>
      </w:r>
    </w:p>
    <w:p w14:paraId="333C8B23" w14:textId="77777777" w:rsidR="001F3520" w:rsidRPr="00F94B93" w:rsidRDefault="001F3520" w:rsidP="00623442">
      <w:pPr>
        <w:spacing w:after="120" w:line="240" w:lineRule="auto"/>
        <w:rPr>
          <w:rFonts w:ascii="Times New Roman" w:hAnsi="Times New Roman" w:cs="Times New Roman"/>
          <w:sz w:val="24"/>
          <w:szCs w:val="24"/>
        </w:rPr>
      </w:pPr>
      <w:r w:rsidRPr="00256C7B">
        <w:rPr>
          <w:rFonts w:ascii="Times New Roman" w:hAnsi="Times New Roman"/>
          <w:sz w:val="24"/>
          <w:lang w:val="en-US"/>
          <w:rPrChange w:id="127" w:author="Małgorzata Lewandowska" w:date="2024-07-21T18:25:00Z" w16du:dateUtc="2024-07-21T16:25:00Z">
            <w:rPr>
              <w:rFonts w:ascii="Times New Roman" w:hAnsi="Times New Roman"/>
              <w:sz w:val="24"/>
            </w:rPr>
          </w:rPrChange>
        </w:rPr>
        <w:t xml:space="preserve">(Servier 2). </w:t>
      </w:r>
      <w:r w:rsidR="002E0573">
        <w:fldChar w:fldCharType="begin"/>
      </w:r>
      <w:r w:rsidR="002E0573" w:rsidRPr="00256C7B">
        <w:rPr>
          <w:lang w:val="en-US"/>
          <w:rPrChange w:id="128" w:author="Małgorzata Lewandowska" w:date="2024-07-21T18:25:00Z" w16du:dateUtc="2024-07-21T16:25:00Z">
            <w:rPr/>
          </w:rPrChange>
        </w:rPr>
        <w:instrText>HYPERLINK "https://servier.pl/servier-polska/"</w:instrText>
      </w:r>
      <w:r w:rsidR="002E0573">
        <w:fldChar w:fldCharType="separate"/>
      </w:r>
      <w:r w:rsidRPr="00F94B93">
        <w:rPr>
          <w:rStyle w:val="Hipercze"/>
          <w:rFonts w:ascii="Times New Roman" w:hAnsi="Times New Roman" w:cs="Times New Roman"/>
          <w:sz w:val="24"/>
          <w:szCs w:val="24"/>
        </w:rPr>
        <w:t>https://servier.pl/servier-polska/</w:t>
      </w:r>
      <w:r w:rsidR="002E0573">
        <w:rPr>
          <w:rStyle w:val="Hipercze"/>
          <w:rFonts w:ascii="Times New Roman" w:hAnsi="Times New Roman" w:cs="Times New Roman"/>
          <w:sz w:val="24"/>
          <w:szCs w:val="24"/>
        </w:rPr>
        <w:fldChar w:fldCharType="end"/>
      </w:r>
      <w:r w:rsidRPr="00F94B93">
        <w:rPr>
          <w:rFonts w:ascii="Times New Roman" w:hAnsi="Times New Roman" w:cs="Times New Roman"/>
          <w:sz w:val="24"/>
          <w:szCs w:val="24"/>
        </w:rPr>
        <w:t xml:space="preserve"> (dostęp: 25.05.2024)</w:t>
      </w:r>
    </w:p>
    <w:p w14:paraId="34B27B9B" w14:textId="77777777" w:rsidR="001F3520" w:rsidRPr="00256C7B" w:rsidRDefault="001F3520" w:rsidP="00623442">
      <w:pPr>
        <w:spacing w:after="120" w:line="240" w:lineRule="auto"/>
        <w:rPr>
          <w:rFonts w:ascii="Times New Roman" w:hAnsi="Times New Roman"/>
          <w:sz w:val="24"/>
          <w:lang w:val="en-US"/>
          <w:rPrChange w:id="129" w:author="Małgorzata Lewandowska" w:date="2024-07-21T18:25:00Z" w16du:dateUtc="2024-07-21T16:25:00Z">
            <w:rPr>
              <w:rFonts w:ascii="Times New Roman" w:hAnsi="Times New Roman"/>
              <w:sz w:val="24"/>
            </w:rPr>
          </w:rPrChange>
        </w:rPr>
      </w:pPr>
      <w:r w:rsidRPr="00256C7B">
        <w:rPr>
          <w:rFonts w:ascii="Times New Roman" w:hAnsi="Times New Roman"/>
          <w:sz w:val="24"/>
          <w:lang w:val="en-US"/>
          <w:rPrChange w:id="130" w:author="Małgorzata Lewandowska" w:date="2024-07-21T18:25:00Z" w16du:dateUtc="2024-07-21T16:25:00Z">
            <w:rPr>
              <w:rFonts w:ascii="Times New Roman" w:hAnsi="Times New Roman"/>
              <w:sz w:val="24"/>
            </w:rPr>
          </w:rPrChange>
        </w:rPr>
        <w:t xml:space="preserve">(Servier 3). </w:t>
      </w:r>
      <w:r w:rsidR="002E0573">
        <w:fldChar w:fldCharType="begin"/>
      </w:r>
      <w:r w:rsidR="002E0573" w:rsidRPr="00256C7B">
        <w:rPr>
          <w:lang w:val="en-US"/>
          <w:rPrChange w:id="131" w:author="Małgorzata Lewandowska" w:date="2024-07-21T18:25:00Z" w16du:dateUtc="2024-07-21T16:25:00Z">
            <w:rPr/>
          </w:rPrChange>
        </w:rPr>
        <w:instrText>HYPERLINK "https://servier.pl/grupa-servier/"</w:instrText>
      </w:r>
      <w:r w:rsidR="002E0573">
        <w:fldChar w:fldCharType="separate"/>
      </w:r>
      <w:r w:rsidRPr="00256C7B">
        <w:rPr>
          <w:rStyle w:val="Hipercze"/>
          <w:rFonts w:ascii="Times New Roman" w:hAnsi="Times New Roman"/>
          <w:sz w:val="24"/>
          <w:lang w:val="en-US"/>
          <w:rPrChange w:id="132" w:author="Małgorzata Lewandowska" w:date="2024-07-21T18:25:00Z" w16du:dateUtc="2024-07-21T16:25:00Z">
            <w:rPr>
              <w:rStyle w:val="Hipercze"/>
              <w:rFonts w:ascii="Times New Roman" w:hAnsi="Times New Roman"/>
              <w:sz w:val="24"/>
            </w:rPr>
          </w:rPrChange>
        </w:rPr>
        <w:t>https://servier.pl/grupa-servier/</w:t>
      </w:r>
      <w:r w:rsidR="002E0573">
        <w:rPr>
          <w:rStyle w:val="Hipercze"/>
          <w:rFonts w:ascii="Times New Roman" w:hAnsi="Times New Roman"/>
          <w:sz w:val="24"/>
        </w:rPr>
        <w:fldChar w:fldCharType="end"/>
      </w:r>
      <w:r w:rsidRPr="00256C7B">
        <w:rPr>
          <w:rFonts w:ascii="Times New Roman" w:hAnsi="Times New Roman"/>
          <w:sz w:val="24"/>
          <w:lang w:val="en-US"/>
          <w:rPrChange w:id="133" w:author="Małgorzata Lewandowska" w:date="2024-07-21T18:25:00Z" w16du:dateUtc="2024-07-21T16:25:00Z">
            <w:rPr>
              <w:rFonts w:ascii="Times New Roman" w:hAnsi="Times New Roman"/>
              <w:sz w:val="24"/>
            </w:rPr>
          </w:rPrChange>
        </w:rPr>
        <w:t xml:space="preserve"> (dostęp: 25.05.2024)</w:t>
      </w:r>
    </w:p>
    <w:p w14:paraId="3E3CC47F" w14:textId="77777777" w:rsidR="001F3520" w:rsidRPr="00F94B93" w:rsidRDefault="001F3520" w:rsidP="00623442">
      <w:pPr>
        <w:spacing w:after="120" w:line="240" w:lineRule="auto"/>
        <w:rPr>
          <w:rFonts w:ascii="Times New Roman" w:hAnsi="Times New Roman" w:cs="Times New Roman"/>
          <w:sz w:val="24"/>
          <w:szCs w:val="24"/>
        </w:rPr>
      </w:pPr>
      <w:r w:rsidRPr="00256C7B">
        <w:rPr>
          <w:rFonts w:ascii="Times New Roman" w:hAnsi="Times New Roman"/>
          <w:sz w:val="24"/>
          <w:lang w:val="en-US"/>
          <w:rPrChange w:id="134" w:author="Małgorzata Lewandowska" w:date="2024-07-21T18:25:00Z" w16du:dateUtc="2024-07-21T16:25:00Z">
            <w:rPr>
              <w:rFonts w:ascii="Times New Roman" w:hAnsi="Times New Roman"/>
              <w:sz w:val="24"/>
            </w:rPr>
          </w:rPrChange>
        </w:rPr>
        <w:t xml:space="preserve">(Servier 4). </w:t>
      </w:r>
      <w:r w:rsidR="002E0573">
        <w:fldChar w:fldCharType="begin"/>
      </w:r>
      <w:r w:rsidR="002E0573" w:rsidRPr="00256C7B">
        <w:rPr>
          <w:lang w:val="en-US"/>
          <w:rPrChange w:id="135" w:author="Małgorzata Lewandowska" w:date="2024-07-21T18:25:00Z" w16du:dateUtc="2024-07-21T16:25:00Z">
            <w:rPr/>
          </w:rPrChange>
        </w:rPr>
        <w:instrText>HYPERLINK "https://servier.pl/servier-polska/produkcja-lekow/"</w:instrText>
      </w:r>
      <w:r w:rsidR="002E0573">
        <w:fldChar w:fldCharType="separate"/>
      </w:r>
      <w:r w:rsidRPr="00F94B93">
        <w:rPr>
          <w:rStyle w:val="Hipercze"/>
          <w:rFonts w:ascii="Times New Roman" w:hAnsi="Times New Roman" w:cs="Times New Roman"/>
          <w:sz w:val="24"/>
          <w:szCs w:val="24"/>
        </w:rPr>
        <w:t>https://servier.pl/servier-polska/produkcja-lekow/</w:t>
      </w:r>
      <w:r w:rsidR="002E0573">
        <w:rPr>
          <w:rStyle w:val="Hipercze"/>
          <w:rFonts w:ascii="Times New Roman" w:hAnsi="Times New Roman" w:cs="Times New Roman"/>
          <w:sz w:val="24"/>
          <w:szCs w:val="24"/>
        </w:rPr>
        <w:fldChar w:fldCharType="end"/>
      </w:r>
      <w:r w:rsidRPr="00F94B93">
        <w:rPr>
          <w:rFonts w:ascii="Times New Roman" w:hAnsi="Times New Roman" w:cs="Times New Roman"/>
          <w:sz w:val="24"/>
          <w:szCs w:val="24"/>
        </w:rPr>
        <w:t xml:space="preserve"> (dostęp: 25.05.2024)</w:t>
      </w:r>
    </w:p>
    <w:p w14:paraId="3C4B1826"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(Servier 5). </w:t>
      </w:r>
      <w:hyperlink r:id="rId46" w:history="1">
        <w:r w:rsidRPr="00F94B93">
          <w:rPr>
            <w:rStyle w:val="Hipercze"/>
            <w:rFonts w:ascii="Times New Roman" w:hAnsi="Times New Roman" w:cs="Times New Roman"/>
            <w:sz w:val="24"/>
            <w:szCs w:val="24"/>
          </w:rPr>
          <w:t>https://servier.pl/aktualnosci/firma-servier-wsparta-osiagnieciami-w-zakresie-badan-i-rozwoju-potwierdza-trajektorie-do-2025-roku-dla-realizacji-celow-na-2030-rok/</w:t>
        </w:r>
      </w:hyperlink>
      <w:r w:rsidRPr="00F94B93">
        <w:rPr>
          <w:rFonts w:ascii="Times New Roman" w:hAnsi="Times New Roman" w:cs="Times New Roman"/>
          <w:sz w:val="24"/>
          <w:szCs w:val="24"/>
        </w:rPr>
        <w:t xml:space="preserve"> (dostęp: 25.05.2024)</w:t>
      </w:r>
    </w:p>
    <w:p w14:paraId="27EA45BE" w14:textId="77777777" w:rsidR="001F3520" w:rsidRPr="00F94B93" w:rsidRDefault="001F3520" w:rsidP="00623442">
      <w:pPr>
        <w:spacing w:after="120" w:line="240" w:lineRule="auto"/>
        <w:rPr>
          <w:rFonts w:ascii="Times New Roman" w:hAnsi="Times New Roman" w:cs="Times New Roman"/>
          <w:b/>
          <w:sz w:val="24"/>
          <w:szCs w:val="24"/>
        </w:rPr>
      </w:pPr>
      <w:r w:rsidRPr="00F94B93">
        <w:rPr>
          <w:rFonts w:ascii="Times New Roman" w:hAnsi="Times New Roman" w:cs="Times New Roman"/>
          <w:b/>
          <w:sz w:val="24"/>
          <w:szCs w:val="24"/>
        </w:rPr>
        <w:t>Wytwórnia Surowic i Szczepionek BIOMED Sp. z o.o.</w:t>
      </w:r>
    </w:p>
    <w:p w14:paraId="61825EFE"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(Biomed 1). </w:t>
      </w:r>
      <w:hyperlink r:id="rId47" w:history="1">
        <w:r w:rsidRPr="00F94B93">
          <w:rPr>
            <w:rStyle w:val="Hipercze"/>
            <w:rFonts w:ascii="Times New Roman" w:hAnsi="Times New Roman" w:cs="Times New Roman"/>
            <w:sz w:val="24"/>
            <w:szCs w:val="24"/>
          </w:rPr>
          <w:t>https://www.biomed.pl/firma/co-nas-wyroznia/</w:t>
        </w:r>
      </w:hyperlink>
      <w:r w:rsidRPr="00F94B93">
        <w:rPr>
          <w:rFonts w:ascii="Times New Roman" w:hAnsi="Times New Roman" w:cs="Times New Roman"/>
          <w:sz w:val="24"/>
          <w:szCs w:val="24"/>
        </w:rPr>
        <w:t xml:space="preserve"> (dostęp:26.05.2024)</w:t>
      </w:r>
    </w:p>
    <w:p w14:paraId="61830F5D"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(Biomed 2). </w:t>
      </w:r>
      <w:hyperlink r:id="rId48" w:history="1">
        <w:r w:rsidRPr="00F94B93">
          <w:rPr>
            <w:rStyle w:val="Hipercze"/>
            <w:rFonts w:ascii="Times New Roman" w:hAnsi="Times New Roman" w:cs="Times New Roman"/>
            <w:sz w:val="24"/>
            <w:szCs w:val="24"/>
          </w:rPr>
          <w:t>https://noyopharm.com/pl/blog/Probiotyki-co-mozemy-zyskac-stosujac-probiotyk/6?utm_source=google&amp;utm_medium=cpc&amp;utm_campaign=PLA-18279539967&amp;utm_id=18279539967&amp;utm_term=&amp;utm_content=&amp;gad_source=1&amp;gclid=Cj0KCQjwu8uyBhC6ARIsAKwBGpQvf9_lqu2IOLp13Y3rXibrxVSS8YUHJ4a_z5Xn19MABJ7jpRRAbHsaAtWREALw_wcB</w:t>
        </w:r>
      </w:hyperlink>
      <w:r w:rsidRPr="00F94B93">
        <w:rPr>
          <w:rFonts w:ascii="Times New Roman" w:hAnsi="Times New Roman" w:cs="Times New Roman"/>
          <w:sz w:val="24"/>
          <w:szCs w:val="24"/>
        </w:rPr>
        <w:t xml:space="preserve"> (dostęp: 26.05.2024)</w:t>
      </w:r>
    </w:p>
    <w:p w14:paraId="7BF13B7F"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(3). </w:t>
      </w:r>
      <w:hyperlink r:id="rId49" w:history="1">
        <w:r w:rsidRPr="00F94B93">
          <w:rPr>
            <w:rStyle w:val="Hipercze"/>
            <w:rFonts w:ascii="Times New Roman" w:hAnsi="Times New Roman" w:cs="Times New Roman"/>
            <w:sz w:val="24"/>
            <w:szCs w:val="24"/>
          </w:rPr>
          <w:t>https://www.biomed.pl/rozwoj-biznesu/</w:t>
        </w:r>
      </w:hyperlink>
      <w:r w:rsidRPr="00F94B93">
        <w:rPr>
          <w:rFonts w:ascii="Times New Roman" w:hAnsi="Times New Roman" w:cs="Times New Roman"/>
          <w:sz w:val="24"/>
          <w:szCs w:val="24"/>
        </w:rPr>
        <w:t xml:space="preserve"> (dostęp: 26.05.2024)</w:t>
      </w:r>
    </w:p>
    <w:p w14:paraId="708479BC"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b/>
          <w:sz w:val="24"/>
          <w:szCs w:val="24"/>
        </w:rPr>
        <w:t>Teva Pharmaceuticals Polska Sp. z o.o</w:t>
      </w:r>
      <w:r w:rsidRPr="00F94B93">
        <w:rPr>
          <w:rFonts w:ascii="Times New Roman" w:hAnsi="Times New Roman" w:cs="Times New Roman"/>
          <w:sz w:val="24"/>
          <w:szCs w:val="24"/>
        </w:rPr>
        <w:t>.</w:t>
      </w:r>
    </w:p>
    <w:p w14:paraId="253F1237"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(Teva 1). </w:t>
      </w:r>
      <w:hyperlink r:id="rId50" w:history="1">
        <w:r w:rsidRPr="00F94B93">
          <w:rPr>
            <w:rStyle w:val="Hipercze"/>
            <w:rFonts w:ascii="Times New Roman" w:hAnsi="Times New Roman" w:cs="Times New Roman"/>
            <w:sz w:val="24"/>
            <w:szCs w:val="24"/>
          </w:rPr>
          <w:t>https://farmacja-polska.org.pl/czlonkowie/teva-pharmaceuticals-polska-sp-z-o-o/</w:t>
        </w:r>
      </w:hyperlink>
      <w:r w:rsidRPr="00F94B93">
        <w:rPr>
          <w:rFonts w:ascii="Times New Roman" w:hAnsi="Times New Roman" w:cs="Times New Roman"/>
          <w:sz w:val="24"/>
          <w:szCs w:val="24"/>
        </w:rPr>
        <w:t xml:space="preserve"> (dostęp: 26.05.2024)</w:t>
      </w:r>
    </w:p>
    <w:p w14:paraId="7FAA97A0"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(Teva 2). </w:t>
      </w:r>
      <w:hyperlink r:id="rId51" w:history="1">
        <w:r w:rsidRPr="00F94B93">
          <w:rPr>
            <w:rStyle w:val="Hipercze"/>
            <w:rFonts w:ascii="Times New Roman" w:hAnsi="Times New Roman" w:cs="Times New Roman"/>
            <w:sz w:val="24"/>
            <w:szCs w:val="24"/>
          </w:rPr>
          <w:t>https://lifescience.pl/czlonkowie-klastra/teva-pharmaceuticals-polska-sp-z-o-o/</w:t>
        </w:r>
      </w:hyperlink>
      <w:r w:rsidRPr="00F94B93">
        <w:rPr>
          <w:rFonts w:ascii="Times New Roman" w:hAnsi="Times New Roman" w:cs="Times New Roman"/>
          <w:sz w:val="24"/>
          <w:szCs w:val="24"/>
        </w:rPr>
        <w:t xml:space="preserve"> (dostęp: 26.05.2024)</w:t>
      </w:r>
    </w:p>
    <w:p w14:paraId="4E87D88C"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(Teva 3). </w:t>
      </w:r>
      <w:hyperlink r:id="rId52" w:history="1">
        <w:r w:rsidRPr="00F94B93">
          <w:rPr>
            <w:rStyle w:val="Hipercze"/>
            <w:rFonts w:ascii="Times New Roman" w:hAnsi="Times New Roman" w:cs="Times New Roman"/>
            <w:sz w:val="24"/>
            <w:szCs w:val="24"/>
          </w:rPr>
          <w:t>https://www.medexpress.pl/leki-technologie-medyczne/teva-pharmaceuticals-polska-bedzie-miec-nowego-dyrektora-generalnego/</w:t>
        </w:r>
      </w:hyperlink>
      <w:r w:rsidRPr="00F94B93">
        <w:rPr>
          <w:rFonts w:ascii="Times New Roman" w:hAnsi="Times New Roman" w:cs="Times New Roman"/>
          <w:sz w:val="24"/>
          <w:szCs w:val="24"/>
        </w:rPr>
        <w:t xml:space="preserve"> (dostęp: 26.05.2024)</w:t>
      </w:r>
    </w:p>
    <w:p w14:paraId="4C8B63C7"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(Teva 4) </w:t>
      </w:r>
      <w:hyperlink r:id="rId53" w:history="1">
        <w:r w:rsidRPr="00F94B93">
          <w:rPr>
            <w:rStyle w:val="Hipercze"/>
            <w:rFonts w:ascii="Times New Roman" w:hAnsi="Times New Roman" w:cs="Times New Roman"/>
            <w:sz w:val="24"/>
            <w:szCs w:val="24"/>
          </w:rPr>
          <w:t>https://www.google.com/search?q=teva+pharmaceuticals+polska+eksportuje&amp;oq=Teva+Pharmaceuticals+Polska+eksport&amp;gs_lcrp=EgZjaHJvbWUqBggDECEYFTIGCAAQRRg5MgcIARAhGKABMgcIAhAhGKABMgYIAxAhGBXSAQkxNzY4M2owajSoAgCwAgE&amp;sourceid=chrome&amp;ie=UTF-8</w:t>
        </w:r>
      </w:hyperlink>
      <w:r w:rsidRPr="00F94B93">
        <w:rPr>
          <w:rFonts w:ascii="Times New Roman" w:hAnsi="Times New Roman" w:cs="Times New Roman"/>
          <w:sz w:val="24"/>
          <w:szCs w:val="24"/>
        </w:rPr>
        <w:t xml:space="preserve">  (dostęp: 26.05.2024)</w:t>
      </w:r>
    </w:p>
    <w:p w14:paraId="1A7F98DF"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(Teva 5). </w:t>
      </w:r>
      <w:hyperlink r:id="rId54" w:history="1">
        <w:r w:rsidRPr="00F94B93">
          <w:rPr>
            <w:rStyle w:val="Hipercze"/>
            <w:rFonts w:ascii="Times New Roman" w:hAnsi="Times New Roman" w:cs="Times New Roman"/>
            <w:sz w:val="24"/>
            <w:szCs w:val="24"/>
          </w:rPr>
          <w:t>https://www.tevapharm.com/</w:t>
        </w:r>
      </w:hyperlink>
      <w:r w:rsidRPr="00F94B93">
        <w:rPr>
          <w:rFonts w:ascii="Times New Roman" w:hAnsi="Times New Roman" w:cs="Times New Roman"/>
          <w:sz w:val="24"/>
          <w:szCs w:val="24"/>
        </w:rPr>
        <w:t xml:space="preserve"> (dostęp: 26.05.2024)</w:t>
      </w:r>
    </w:p>
    <w:p w14:paraId="2C1852BE"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(Teva 6) </w:t>
      </w:r>
      <w:hyperlink r:id="rId55" w:history="1">
        <w:r w:rsidRPr="00F94B93">
          <w:rPr>
            <w:rStyle w:val="Hipercze"/>
            <w:rFonts w:ascii="Times New Roman" w:hAnsi="Times New Roman" w:cs="Times New Roman"/>
            <w:sz w:val="24"/>
            <w:szCs w:val="24"/>
          </w:rPr>
          <w:t>https://www.tevapharm.com/teva-worldwide/</w:t>
        </w:r>
      </w:hyperlink>
      <w:r w:rsidRPr="00F94B93">
        <w:rPr>
          <w:rFonts w:ascii="Times New Roman" w:hAnsi="Times New Roman" w:cs="Times New Roman"/>
          <w:sz w:val="24"/>
          <w:szCs w:val="24"/>
        </w:rPr>
        <w:t xml:space="preserve"> (dostęp: 26.05. 2024) </w:t>
      </w:r>
    </w:p>
    <w:p w14:paraId="3C2B118D"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(Teva 7) </w:t>
      </w:r>
      <w:hyperlink r:id="rId56" w:history="1">
        <w:r w:rsidRPr="00F94B93">
          <w:rPr>
            <w:rStyle w:val="Hipercze"/>
            <w:rFonts w:ascii="Times New Roman" w:hAnsi="Times New Roman" w:cs="Times New Roman"/>
            <w:sz w:val="24"/>
            <w:szCs w:val="24"/>
          </w:rPr>
          <w:t>https://www.teva.pl/about-teva/article-pages/our-history/</w:t>
        </w:r>
      </w:hyperlink>
      <w:r w:rsidRPr="00F94B93">
        <w:rPr>
          <w:rFonts w:ascii="Times New Roman" w:hAnsi="Times New Roman" w:cs="Times New Roman"/>
          <w:sz w:val="24"/>
          <w:szCs w:val="24"/>
        </w:rPr>
        <w:t xml:space="preserve"> (dostęp: 26.05. 2024)</w:t>
      </w:r>
    </w:p>
    <w:p w14:paraId="5B4D0F7C" w14:textId="77777777" w:rsidR="001F3520" w:rsidRPr="00F94B93" w:rsidRDefault="001F3520" w:rsidP="00623442">
      <w:pPr>
        <w:spacing w:after="120" w:line="240" w:lineRule="auto"/>
        <w:jc w:val="both"/>
        <w:rPr>
          <w:rFonts w:ascii="Times New Roman" w:hAnsi="Times New Roman" w:cs="Times New Roman"/>
          <w:b/>
          <w:bCs/>
          <w:sz w:val="24"/>
          <w:szCs w:val="24"/>
        </w:rPr>
      </w:pPr>
    </w:p>
    <w:p w14:paraId="4422E269" w14:textId="6BB9BDCF" w:rsidR="005F3700" w:rsidRPr="00F94B93" w:rsidRDefault="005F3700" w:rsidP="00256C7B">
      <w:pPr>
        <w:pStyle w:val="Akapitzlist"/>
        <w:numPr>
          <w:ilvl w:val="0"/>
          <w:numId w:val="9"/>
        </w:numPr>
        <w:spacing w:after="120" w:line="240" w:lineRule="auto"/>
        <w:rPr>
          <w:rFonts w:ascii="Times New Roman" w:hAnsi="Times New Roman" w:cs="Times New Roman"/>
          <w:b/>
          <w:bCs/>
          <w:sz w:val="24"/>
          <w:szCs w:val="24"/>
        </w:rPr>
      </w:pPr>
      <w:r w:rsidRPr="00F94B93">
        <w:rPr>
          <w:rFonts w:ascii="Times New Roman" w:hAnsi="Times New Roman" w:cs="Times New Roman"/>
          <w:b/>
          <w:bCs/>
          <w:sz w:val="24"/>
          <w:szCs w:val="24"/>
        </w:rPr>
        <w:t>Firmy farmaceutyczne działające na polskim rynku – członkowie Giełdy Papierów Wartościowych w Warszawie</w:t>
      </w:r>
    </w:p>
    <w:p w14:paraId="7164C167" w14:textId="77777777" w:rsidR="001F3520" w:rsidRPr="00F94B93" w:rsidRDefault="001F3520" w:rsidP="00623442">
      <w:pPr>
        <w:spacing w:after="120" w:line="240" w:lineRule="auto"/>
        <w:rPr>
          <w:rFonts w:ascii="Times New Roman" w:hAnsi="Times New Roman" w:cs="Times New Roman"/>
          <w:b/>
          <w:sz w:val="24"/>
          <w:szCs w:val="24"/>
        </w:rPr>
      </w:pPr>
      <w:r w:rsidRPr="00F94B93">
        <w:rPr>
          <w:rFonts w:ascii="Times New Roman" w:hAnsi="Times New Roman" w:cs="Times New Roman"/>
          <w:b/>
          <w:sz w:val="24"/>
          <w:szCs w:val="24"/>
        </w:rPr>
        <w:t>CELON PHARMA S.A.</w:t>
      </w:r>
    </w:p>
    <w:p w14:paraId="415C82BB"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(Celon 1). </w:t>
      </w:r>
      <w:hyperlink r:id="rId57" w:history="1">
        <w:r w:rsidRPr="00F94B93">
          <w:rPr>
            <w:rStyle w:val="Hipercze"/>
            <w:rFonts w:ascii="Times New Roman" w:hAnsi="Times New Roman" w:cs="Times New Roman"/>
            <w:sz w:val="24"/>
            <w:szCs w:val="24"/>
          </w:rPr>
          <w:t>https://celonpharma.com/o-nas/</w:t>
        </w:r>
      </w:hyperlink>
      <w:r w:rsidRPr="00F94B93">
        <w:rPr>
          <w:rFonts w:ascii="Times New Roman" w:hAnsi="Times New Roman" w:cs="Times New Roman"/>
          <w:sz w:val="24"/>
          <w:szCs w:val="24"/>
        </w:rPr>
        <w:t xml:space="preserve"> (dostęp: 26.05.2024)</w:t>
      </w:r>
    </w:p>
    <w:p w14:paraId="15101295"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(Celon 2). </w:t>
      </w:r>
      <w:hyperlink r:id="rId58" w:history="1">
        <w:r w:rsidRPr="00F94B93">
          <w:rPr>
            <w:rStyle w:val="Hipercze"/>
            <w:rFonts w:ascii="Times New Roman" w:hAnsi="Times New Roman" w:cs="Times New Roman"/>
            <w:sz w:val="24"/>
            <w:szCs w:val="24"/>
          </w:rPr>
          <w:t>https://strefainwestorow.pl/notowania/gpw/clnpharma-cln</w:t>
        </w:r>
      </w:hyperlink>
      <w:r w:rsidRPr="00F94B93">
        <w:rPr>
          <w:rFonts w:ascii="Times New Roman" w:hAnsi="Times New Roman" w:cs="Times New Roman"/>
          <w:sz w:val="24"/>
          <w:szCs w:val="24"/>
        </w:rPr>
        <w:t xml:space="preserve"> (dostęp: 26.05.2024)</w:t>
      </w:r>
    </w:p>
    <w:p w14:paraId="24A59F05"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(Celon 3). </w:t>
      </w:r>
      <w:hyperlink r:id="rId59" w:history="1">
        <w:r w:rsidRPr="00F94B93">
          <w:rPr>
            <w:rStyle w:val="Hipercze"/>
            <w:rFonts w:ascii="Times New Roman" w:hAnsi="Times New Roman" w:cs="Times New Roman"/>
            <w:sz w:val="24"/>
            <w:szCs w:val="24"/>
          </w:rPr>
          <w:t>https://www.stockwatch.pl/gpw/clnpharma,notowania,dywidendy.aspx</w:t>
        </w:r>
      </w:hyperlink>
      <w:r w:rsidRPr="00F94B93">
        <w:rPr>
          <w:rFonts w:ascii="Times New Roman" w:hAnsi="Times New Roman" w:cs="Times New Roman"/>
          <w:sz w:val="24"/>
          <w:szCs w:val="24"/>
        </w:rPr>
        <w:t xml:space="preserve"> (dostęp: 26.05.2024) </w:t>
      </w:r>
    </w:p>
    <w:p w14:paraId="00D241D6"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(Celon 4). </w:t>
      </w:r>
      <w:hyperlink r:id="rId60" w:history="1">
        <w:r w:rsidRPr="00F94B93">
          <w:rPr>
            <w:rStyle w:val="Hipercze"/>
            <w:rFonts w:ascii="Times New Roman" w:hAnsi="Times New Roman" w:cs="Times New Roman"/>
            <w:sz w:val="24"/>
            <w:szCs w:val="24"/>
          </w:rPr>
          <w:t>https://celonpharma.com/celon-pharma-s-a-rosnie-eksportowo-i-przyspiesza-rozwoj-kliniczny-kluczowych-projektow-naukowo-badawczych/</w:t>
        </w:r>
      </w:hyperlink>
      <w:r w:rsidRPr="00F94B93">
        <w:rPr>
          <w:rFonts w:ascii="Times New Roman" w:hAnsi="Times New Roman" w:cs="Times New Roman"/>
          <w:sz w:val="24"/>
          <w:szCs w:val="24"/>
        </w:rPr>
        <w:t xml:space="preserve"> (dostęp: 26.05.2024)</w:t>
      </w:r>
    </w:p>
    <w:p w14:paraId="1D345901"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(Celon 5). </w:t>
      </w:r>
      <w:hyperlink r:id="rId61" w:history="1">
        <w:r w:rsidRPr="00F94B93">
          <w:rPr>
            <w:rStyle w:val="Hipercze"/>
            <w:rFonts w:ascii="Times New Roman" w:hAnsi="Times New Roman" w:cs="Times New Roman"/>
            <w:sz w:val="24"/>
            <w:szCs w:val="24"/>
          </w:rPr>
          <w:t>https://strefainwestorow.pl/wiadomosci/20220408/celon-pharma-skupia-sie-na-projekcie-falkieri-chce-dalej-zwiekszac-eksport-ma-w</w:t>
        </w:r>
      </w:hyperlink>
      <w:r w:rsidRPr="00F94B93">
        <w:rPr>
          <w:rFonts w:ascii="Times New Roman" w:hAnsi="Times New Roman" w:cs="Times New Roman"/>
          <w:sz w:val="24"/>
          <w:szCs w:val="24"/>
        </w:rPr>
        <w:t xml:space="preserve"> (dostęp: 26.05.2024) </w:t>
      </w:r>
    </w:p>
    <w:p w14:paraId="7C473FEC"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(Celon 6). chrome-extension://efaidnbmnnnibpcajpcglclefindmkaj/https://www.bankier.pl/static/att/emitent/2024-05/Skonsolidowany-srodroczny-skrocony-raport-Grupy-Kapitalowej-EDinvestS.A.T.T.T.-za-I-kw.-2024-sig_202405220424770496.pdf (dostęp: 26.05.2024)</w:t>
      </w:r>
    </w:p>
    <w:p w14:paraId="546C2DCB"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(Celon 7). </w:t>
      </w:r>
      <w:hyperlink r:id="rId62" w:history="1">
        <w:r w:rsidRPr="00F94B93">
          <w:rPr>
            <w:rStyle w:val="Hipercze"/>
            <w:rFonts w:ascii="Times New Roman" w:hAnsi="Times New Roman" w:cs="Times New Roman"/>
            <w:sz w:val="24"/>
            <w:szCs w:val="24"/>
          </w:rPr>
          <w:t>https://www.stockwatch.pl/gpw/sektory/produkcja-lekow.aspx</w:t>
        </w:r>
      </w:hyperlink>
      <w:r w:rsidRPr="00F94B93">
        <w:rPr>
          <w:rFonts w:ascii="Times New Roman" w:hAnsi="Times New Roman" w:cs="Times New Roman"/>
          <w:sz w:val="24"/>
          <w:szCs w:val="24"/>
        </w:rPr>
        <w:t xml:space="preserve"> (dostęp: 21.05.2024)</w:t>
      </w:r>
    </w:p>
    <w:p w14:paraId="552599F0" w14:textId="77777777" w:rsidR="001F3520" w:rsidRPr="00F94B93" w:rsidRDefault="001F3520" w:rsidP="00623442">
      <w:pPr>
        <w:spacing w:after="120" w:line="240" w:lineRule="auto"/>
        <w:rPr>
          <w:rFonts w:ascii="Times New Roman" w:hAnsi="Times New Roman" w:cs="Times New Roman"/>
          <w:sz w:val="24"/>
          <w:szCs w:val="24"/>
        </w:rPr>
      </w:pPr>
    </w:p>
    <w:p w14:paraId="1E8F7A2F" w14:textId="77777777" w:rsidR="001F3520" w:rsidRPr="00256C7B" w:rsidRDefault="001F3520" w:rsidP="00623442">
      <w:pPr>
        <w:spacing w:after="120" w:line="240" w:lineRule="auto"/>
        <w:rPr>
          <w:rFonts w:ascii="Times New Roman" w:hAnsi="Times New Roman" w:cs="Times New Roman"/>
          <w:b/>
          <w:sz w:val="24"/>
          <w:szCs w:val="24"/>
          <w:lang w:val="en-US"/>
          <w:rPrChange w:id="136" w:author="Małgorzata Lewandowska" w:date="2024-07-21T18:25:00Z" w16du:dateUtc="2024-07-21T16:25:00Z">
            <w:rPr>
              <w:rFonts w:ascii="Times New Roman" w:hAnsi="Times New Roman" w:cs="Times New Roman"/>
              <w:b/>
              <w:sz w:val="24"/>
              <w:szCs w:val="24"/>
            </w:rPr>
          </w:rPrChange>
        </w:rPr>
      </w:pPr>
      <w:r w:rsidRPr="00256C7B">
        <w:rPr>
          <w:rFonts w:ascii="Times New Roman" w:hAnsi="Times New Roman" w:cs="Times New Roman"/>
          <w:b/>
          <w:sz w:val="24"/>
          <w:szCs w:val="24"/>
          <w:lang w:val="en-US"/>
          <w:rPrChange w:id="137" w:author="Małgorzata Lewandowska" w:date="2024-07-21T18:25:00Z" w16du:dateUtc="2024-07-21T16:25:00Z">
            <w:rPr>
              <w:rFonts w:ascii="Times New Roman" w:hAnsi="Times New Roman" w:cs="Times New Roman"/>
              <w:b/>
              <w:sz w:val="24"/>
              <w:szCs w:val="24"/>
            </w:rPr>
          </w:rPrChange>
        </w:rPr>
        <w:t>Synthaverse S. A.</w:t>
      </w:r>
    </w:p>
    <w:p w14:paraId="014F296E" w14:textId="77777777" w:rsidR="001F3520" w:rsidRPr="00256C7B" w:rsidRDefault="001F3520" w:rsidP="00623442">
      <w:pPr>
        <w:spacing w:after="120" w:line="240" w:lineRule="auto"/>
        <w:rPr>
          <w:rFonts w:ascii="Times New Roman" w:hAnsi="Times New Roman" w:cs="Times New Roman"/>
          <w:sz w:val="24"/>
          <w:szCs w:val="24"/>
          <w:lang w:val="en-US"/>
          <w:rPrChange w:id="138"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139" w:author="Małgorzata Lewandowska" w:date="2024-07-21T18:25:00Z" w16du:dateUtc="2024-07-21T16:25:00Z">
            <w:rPr>
              <w:rFonts w:ascii="Times New Roman" w:hAnsi="Times New Roman" w:cs="Times New Roman"/>
              <w:sz w:val="24"/>
              <w:szCs w:val="24"/>
            </w:rPr>
          </w:rPrChange>
        </w:rPr>
        <w:t xml:space="preserve">(Synthaverse 1).  </w:t>
      </w:r>
      <w:r w:rsidR="002E0573">
        <w:fldChar w:fldCharType="begin"/>
      </w:r>
      <w:r w:rsidR="002E0573" w:rsidRPr="00256C7B">
        <w:rPr>
          <w:lang w:val="en-US"/>
          <w:rPrChange w:id="140" w:author="Małgorzata Lewandowska" w:date="2024-07-21T18:25:00Z" w16du:dateUtc="2024-07-21T16:25:00Z">
            <w:rPr/>
          </w:rPrChange>
        </w:rPr>
        <w:instrText>HYPERLINK "https://www.stockwatch.pl/gpw/sntverse,notowania,wskazniki.aspx"</w:instrText>
      </w:r>
      <w:r w:rsidR="002E0573">
        <w:fldChar w:fldCharType="separate"/>
      </w:r>
      <w:r w:rsidRPr="00256C7B">
        <w:rPr>
          <w:rStyle w:val="Hipercze"/>
          <w:rFonts w:ascii="Times New Roman" w:hAnsi="Times New Roman" w:cs="Times New Roman"/>
          <w:sz w:val="24"/>
          <w:szCs w:val="24"/>
          <w:lang w:val="en-US"/>
          <w:rPrChange w:id="141" w:author="Małgorzata Lewandowska" w:date="2024-07-21T18:25:00Z" w16du:dateUtc="2024-07-21T16:25:00Z">
            <w:rPr>
              <w:rStyle w:val="Hipercze"/>
              <w:rFonts w:ascii="Times New Roman" w:hAnsi="Times New Roman" w:cs="Times New Roman"/>
              <w:sz w:val="24"/>
              <w:szCs w:val="24"/>
            </w:rPr>
          </w:rPrChange>
        </w:rPr>
        <w:t>https://www.stockwatch.pl/gpw/sntverse,notowania,wskazniki.aspx</w:t>
      </w:r>
      <w:r w:rsidR="002E0573">
        <w:rPr>
          <w:rStyle w:val="Hipercze"/>
          <w:rFonts w:ascii="Times New Roman" w:hAnsi="Times New Roman" w:cs="Times New Roman"/>
          <w:sz w:val="24"/>
          <w:szCs w:val="24"/>
        </w:rPr>
        <w:fldChar w:fldCharType="end"/>
      </w:r>
      <w:r w:rsidRPr="00256C7B">
        <w:rPr>
          <w:rFonts w:ascii="Times New Roman" w:hAnsi="Times New Roman" w:cs="Times New Roman"/>
          <w:sz w:val="24"/>
          <w:szCs w:val="24"/>
          <w:lang w:val="en-US"/>
          <w:rPrChange w:id="142" w:author="Małgorzata Lewandowska" w:date="2024-07-21T18:25:00Z" w16du:dateUtc="2024-07-21T16:25:00Z">
            <w:rPr>
              <w:rFonts w:ascii="Times New Roman" w:hAnsi="Times New Roman" w:cs="Times New Roman"/>
              <w:sz w:val="24"/>
              <w:szCs w:val="24"/>
            </w:rPr>
          </w:rPrChange>
        </w:rPr>
        <w:t xml:space="preserve"> (dostęp: 26.05.2024)</w:t>
      </w:r>
    </w:p>
    <w:p w14:paraId="54F517F5" w14:textId="77777777" w:rsidR="001F3520" w:rsidRPr="00256C7B" w:rsidRDefault="001F3520" w:rsidP="00623442">
      <w:pPr>
        <w:spacing w:after="120" w:line="240" w:lineRule="auto"/>
        <w:rPr>
          <w:rFonts w:ascii="Times New Roman" w:hAnsi="Times New Roman" w:cs="Times New Roman"/>
          <w:sz w:val="24"/>
          <w:szCs w:val="24"/>
          <w:lang w:val="en-US"/>
          <w:rPrChange w:id="143"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144" w:author="Małgorzata Lewandowska" w:date="2024-07-21T18:25:00Z" w16du:dateUtc="2024-07-21T16:25:00Z">
            <w:rPr>
              <w:rFonts w:ascii="Times New Roman" w:hAnsi="Times New Roman" w:cs="Times New Roman"/>
              <w:sz w:val="24"/>
              <w:szCs w:val="24"/>
            </w:rPr>
          </w:rPrChange>
        </w:rPr>
        <w:t xml:space="preserve">(Synthaverse 2). </w:t>
      </w:r>
      <w:r w:rsidR="002E0573">
        <w:fldChar w:fldCharType="begin"/>
      </w:r>
      <w:r w:rsidR="002E0573" w:rsidRPr="00256C7B">
        <w:rPr>
          <w:lang w:val="en-US"/>
          <w:rPrChange w:id="145" w:author="Małgorzata Lewandowska" w:date="2024-07-21T18:25:00Z" w16du:dateUtc="2024-07-21T16:25:00Z">
            <w:rPr/>
          </w:rPrChange>
        </w:rPr>
        <w:instrText>HYPERLINK "https://www.stockwatch.pl/gpw/sektory/produkcja-lekow.aspx"</w:instrText>
      </w:r>
      <w:r w:rsidR="002E0573">
        <w:fldChar w:fldCharType="separate"/>
      </w:r>
      <w:r w:rsidRPr="00256C7B">
        <w:rPr>
          <w:rStyle w:val="Hipercze"/>
          <w:rFonts w:ascii="Times New Roman" w:hAnsi="Times New Roman" w:cs="Times New Roman"/>
          <w:sz w:val="24"/>
          <w:szCs w:val="24"/>
          <w:lang w:val="en-US"/>
          <w:rPrChange w:id="146" w:author="Małgorzata Lewandowska" w:date="2024-07-21T18:25:00Z" w16du:dateUtc="2024-07-21T16:25:00Z">
            <w:rPr>
              <w:rStyle w:val="Hipercze"/>
              <w:rFonts w:ascii="Times New Roman" w:hAnsi="Times New Roman" w:cs="Times New Roman"/>
              <w:sz w:val="24"/>
              <w:szCs w:val="24"/>
            </w:rPr>
          </w:rPrChange>
        </w:rPr>
        <w:t>https://www.stockwatch.pl/gpw/sektory/produkcja-lekow.aspx</w:t>
      </w:r>
      <w:r w:rsidR="002E0573">
        <w:rPr>
          <w:rStyle w:val="Hipercze"/>
          <w:rFonts w:ascii="Times New Roman" w:hAnsi="Times New Roman" w:cs="Times New Roman"/>
          <w:sz w:val="24"/>
          <w:szCs w:val="24"/>
        </w:rPr>
        <w:fldChar w:fldCharType="end"/>
      </w:r>
      <w:r w:rsidRPr="00256C7B">
        <w:rPr>
          <w:rFonts w:ascii="Times New Roman" w:hAnsi="Times New Roman" w:cs="Times New Roman"/>
          <w:sz w:val="24"/>
          <w:szCs w:val="24"/>
          <w:lang w:val="en-US"/>
          <w:rPrChange w:id="147" w:author="Małgorzata Lewandowska" w:date="2024-07-21T18:25:00Z" w16du:dateUtc="2024-07-21T16:25:00Z">
            <w:rPr>
              <w:rFonts w:ascii="Times New Roman" w:hAnsi="Times New Roman" w:cs="Times New Roman"/>
              <w:sz w:val="24"/>
              <w:szCs w:val="24"/>
            </w:rPr>
          </w:rPrChange>
        </w:rPr>
        <w:t xml:space="preserve"> (dostęp: 21.05.2024) </w:t>
      </w:r>
    </w:p>
    <w:p w14:paraId="59A4F848" w14:textId="77777777" w:rsidR="001F3520" w:rsidRPr="00256C7B" w:rsidRDefault="001F3520" w:rsidP="00623442">
      <w:pPr>
        <w:spacing w:after="120" w:line="240" w:lineRule="auto"/>
        <w:rPr>
          <w:rFonts w:ascii="Times New Roman" w:hAnsi="Times New Roman" w:cs="Times New Roman"/>
          <w:sz w:val="24"/>
          <w:szCs w:val="24"/>
          <w:lang w:val="en-US"/>
          <w:rPrChange w:id="148"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149" w:author="Małgorzata Lewandowska" w:date="2024-07-21T18:25:00Z" w16du:dateUtc="2024-07-21T16:25:00Z">
            <w:rPr>
              <w:rFonts w:ascii="Times New Roman" w:hAnsi="Times New Roman" w:cs="Times New Roman"/>
              <w:sz w:val="24"/>
              <w:szCs w:val="24"/>
            </w:rPr>
          </w:rPrChange>
        </w:rPr>
        <w:t xml:space="preserve">(Synthaverse 3). </w:t>
      </w:r>
      <w:r w:rsidR="002E0573">
        <w:fldChar w:fldCharType="begin"/>
      </w:r>
      <w:r w:rsidR="002E0573" w:rsidRPr="00256C7B">
        <w:rPr>
          <w:lang w:val="en-US"/>
          <w:rPrChange w:id="150" w:author="Małgorzata Lewandowska" w:date="2024-07-21T18:25:00Z" w16du:dateUtc="2024-07-21T16:25:00Z">
            <w:rPr/>
          </w:rPrChange>
        </w:rPr>
        <w:instrText>HYPERLINK "https://notowania.pb.pl/instrument/PLBMDLB00018/sntverse/informacje-spolka"</w:instrText>
      </w:r>
      <w:r w:rsidR="002E0573">
        <w:fldChar w:fldCharType="separate"/>
      </w:r>
      <w:r w:rsidRPr="00256C7B">
        <w:rPr>
          <w:rStyle w:val="Hipercze"/>
          <w:rFonts w:ascii="Times New Roman" w:hAnsi="Times New Roman" w:cs="Times New Roman"/>
          <w:sz w:val="24"/>
          <w:szCs w:val="24"/>
          <w:lang w:val="en-US"/>
          <w:rPrChange w:id="151" w:author="Małgorzata Lewandowska" w:date="2024-07-21T18:25:00Z" w16du:dateUtc="2024-07-21T16:25:00Z">
            <w:rPr>
              <w:rStyle w:val="Hipercze"/>
              <w:rFonts w:ascii="Times New Roman" w:hAnsi="Times New Roman" w:cs="Times New Roman"/>
              <w:sz w:val="24"/>
              <w:szCs w:val="24"/>
            </w:rPr>
          </w:rPrChange>
        </w:rPr>
        <w:t>https://notowania.pb.pl/instrument/PLBMDLB00018/sntverse/informacje-spolka</w:t>
      </w:r>
      <w:r w:rsidR="002E0573">
        <w:rPr>
          <w:rStyle w:val="Hipercze"/>
          <w:rFonts w:ascii="Times New Roman" w:hAnsi="Times New Roman" w:cs="Times New Roman"/>
          <w:sz w:val="24"/>
          <w:szCs w:val="24"/>
        </w:rPr>
        <w:fldChar w:fldCharType="end"/>
      </w:r>
      <w:r w:rsidRPr="00256C7B">
        <w:rPr>
          <w:rFonts w:ascii="Times New Roman" w:hAnsi="Times New Roman" w:cs="Times New Roman"/>
          <w:sz w:val="24"/>
          <w:szCs w:val="24"/>
          <w:lang w:val="en-US"/>
          <w:rPrChange w:id="152" w:author="Małgorzata Lewandowska" w:date="2024-07-21T18:25:00Z" w16du:dateUtc="2024-07-21T16:25:00Z">
            <w:rPr>
              <w:rFonts w:ascii="Times New Roman" w:hAnsi="Times New Roman" w:cs="Times New Roman"/>
              <w:sz w:val="24"/>
              <w:szCs w:val="24"/>
            </w:rPr>
          </w:rPrChange>
        </w:rPr>
        <w:t xml:space="preserve"> (dostęp: 26.05.2024)</w:t>
      </w:r>
    </w:p>
    <w:p w14:paraId="28D5C523" w14:textId="77777777" w:rsidR="001F3520" w:rsidRPr="00256C7B" w:rsidRDefault="001F3520" w:rsidP="00623442">
      <w:pPr>
        <w:spacing w:after="120" w:line="240" w:lineRule="auto"/>
        <w:rPr>
          <w:rFonts w:ascii="Times New Roman" w:hAnsi="Times New Roman" w:cs="Times New Roman"/>
          <w:sz w:val="24"/>
          <w:szCs w:val="24"/>
          <w:lang w:val="en-US"/>
          <w:rPrChange w:id="153"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154" w:author="Małgorzata Lewandowska" w:date="2024-07-21T18:25:00Z" w16du:dateUtc="2024-07-21T16:25:00Z">
            <w:rPr>
              <w:rFonts w:ascii="Times New Roman" w:hAnsi="Times New Roman" w:cs="Times New Roman"/>
              <w:sz w:val="24"/>
              <w:szCs w:val="24"/>
            </w:rPr>
          </w:rPrChange>
        </w:rPr>
        <w:t xml:space="preserve">(Synthaverse 4). </w:t>
      </w:r>
      <w:r w:rsidR="002E0573">
        <w:fldChar w:fldCharType="begin"/>
      </w:r>
      <w:r w:rsidR="002E0573" w:rsidRPr="00256C7B">
        <w:rPr>
          <w:lang w:val="en-US"/>
          <w:rPrChange w:id="155" w:author="Małgorzata Lewandowska" w:date="2024-07-21T18:25:00Z" w16du:dateUtc="2024-07-21T16:25:00Z">
            <w:rPr/>
          </w:rPrChange>
        </w:rPr>
        <w:instrText>HYPERLINK "https://www.stockwatch.pl/wiadomosci/synthaverse-ma-umowe-na-sprzedaz-odczynnika-pseudocholinoesteraza-za-ok-10-mln-zl,akcje,311636"</w:instrText>
      </w:r>
      <w:r w:rsidR="002E0573">
        <w:fldChar w:fldCharType="separate"/>
      </w:r>
      <w:r w:rsidRPr="00256C7B">
        <w:rPr>
          <w:rStyle w:val="Hipercze"/>
          <w:rFonts w:ascii="Times New Roman" w:hAnsi="Times New Roman" w:cs="Times New Roman"/>
          <w:sz w:val="24"/>
          <w:szCs w:val="24"/>
          <w:lang w:val="en-US"/>
          <w:rPrChange w:id="156" w:author="Małgorzata Lewandowska" w:date="2024-07-21T18:25:00Z" w16du:dateUtc="2024-07-21T16:25:00Z">
            <w:rPr>
              <w:rStyle w:val="Hipercze"/>
              <w:rFonts w:ascii="Times New Roman" w:hAnsi="Times New Roman" w:cs="Times New Roman"/>
              <w:sz w:val="24"/>
              <w:szCs w:val="24"/>
            </w:rPr>
          </w:rPrChange>
        </w:rPr>
        <w:t>https://www.stockwatch.pl/wiadomosci/synthaverse-ma-umowe-na-sprzedaz-odczynnika-pseudocholinoesteraza-za-ok-10-mln-zl,akcje,311636</w:t>
      </w:r>
      <w:r w:rsidR="002E0573">
        <w:rPr>
          <w:rStyle w:val="Hipercze"/>
          <w:rFonts w:ascii="Times New Roman" w:hAnsi="Times New Roman" w:cs="Times New Roman"/>
          <w:sz w:val="24"/>
          <w:szCs w:val="24"/>
        </w:rPr>
        <w:fldChar w:fldCharType="end"/>
      </w:r>
      <w:r w:rsidRPr="00256C7B">
        <w:rPr>
          <w:rFonts w:ascii="Times New Roman" w:hAnsi="Times New Roman" w:cs="Times New Roman"/>
          <w:sz w:val="24"/>
          <w:szCs w:val="24"/>
          <w:lang w:val="en-US"/>
          <w:rPrChange w:id="157" w:author="Małgorzata Lewandowska" w:date="2024-07-21T18:25:00Z" w16du:dateUtc="2024-07-21T16:25:00Z">
            <w:rPr>
              <w:rFonts w:ascii="Times New Roman" w:hAnsi="Times New Roman" w:cs="Times New Roman"/>
              <w:sz w:val="24"/>
              <w:szCs w:val="24"/>
            </w:rPr>
          </w:rPrChange>
        </w:rPr>
        <w:t xml:space="preserve"> (dostęp: 26.05.2024)</w:t>
      </w:r>
    </w:p>
    <w:p w14:paraId="2BF8A788" w14:textId="77777777" w:rsidR="001F3520" w:rsidRPr="00256C7B" w:rsidRDefault="001F3520" w:rsidP="00623442">
      <w:pPr>
        <w:spacing w:after="120" w:line="240" w:lineRule="auto"/>
        <w:rPr>
          <w:rFonts w:ascii="Times New Roman" w:hAnsi="Times New Roman" w:cs="Times New Roman"/>
          <w:sz w:val="24"/>
          <w:szCs w:val="24"/>
          <w:lang w:val="en-US"/>
          <w:rPrChange w:id="158"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159" w:author="Małgorzata Lewandowska" w:date="2024-07-21T18:25:00Z" w16du:dateUtc="2024-07-21T16:25:00Z">
            <w:rPr>
              <w:rFonts w:ascii="Times New Roman" w:hAnsi="Times New Roman" w:cs="Times New Roman"/>
              <w:sz w:val="24"/>
              <w:szCs w:val="24"/>
            </w:rPr>
          </w:rPrChange>
        </w:rPr>
        <w:t>(Synthaverse 5) (</w:t>
      </w:r>
      <w:r w:rsidR="002E0573">
        <w:fldChar w:fldCharType="begin"/>
      </w:r>
      <w:r w:rsidR="002E0573" w:rsidRPr="00256C7B">
        <w:rPr>
          <w:lang w:val="en-US"/>
          <w:rPrChange w:id="160" w:author="Małgorzata Lewandowska" w:date="2024-07-21T18:25:00Z" w16du:dateUtc="2024-07-21T16:25:00Z">
            <w:rPr/>
          </w:rPrChange>
        </w:rPr>
        <w:instrText>HYPERLINK "https://medycyna.lublin.eu/cluster-members/biomed-lublin-wytwornia-surowic-i-szczepionek-s-a/"</w:instrText>
      </w:r>
      <w:r w:rsidR="002E0573">
        <w:fldChar w:fldCharType="separate"/>
      </w:r>
      <w:r w:rsidRPr="00256C7B">
        <w:rPr>
          <w:rStyle w:val="Hipercze"/>
          <w:rFonts w:ascii="Times New Roman" w:hAnsi="Times New Roman" w:cs="Times New Roman"/>
          <w:sz w:val="24"/>
          <w:szCs w:val="24"/>
          <w:lang w:val="en-US"/>
          <w:rPrChange w:id="161" w:author="Małgorzata Lewandowska" w:date="2024-07-21T18:25:00Z" w16du:dateUtc="2024-07-21T16:25:00Z">
            <w:rPr>
              <w:rStyle w:val="Hipercze"/>
              <w:rFonts w:ascii="Times New Roman" w:hAnsi="Times New Roman" w:cs="Times New Roman"/>
              <w:sz w:val="24"/>
              <w:szCs w:val="24"/>
            </w:rPr>
          </w:rPrChange>
        </w:rPr>
        <w:t>https://medycyna.lublin.eu/cluster-members/biomed-lublin-wytwornia-surowic-i-szczepionek-s-a/</w:t>
      </w:r>
      <w:r w:rsidR="002E0573">
        <w:rPr>
          <w:rStyle w:val="Hipercze"/>
          <w:rFonts w:ascii="Times New Roman" w:hAnsi="Times New Roman" w:cs="Times New Roman"/>
          <w:sz w:val="24"/>
          <w:szCs w:val="24"/>
        </w:rPr>
        <w:fldChar w:fldCharType="end"/>
      </w:r>
      <w:r w:rsidRPr="00256C7B">
        <w:rPr>
          <w:rFonts w:ascii="Times New Roman" w:hAnsi="Times New Roman" w:cs="Times New Roman"/>
          <w:sz w:val="24"/>
          <w:szCs w:val="24"/>
          <w:lang w:val="en-US"/>
          <w:rPrChange w:id="162" w:author="Małgorzata Lewandowska" w:date="2024-07-21T18:25:00Z" w16du:dateUtc="2024-07-21T16:25:00Z">
            <w:rPr>
              <w:rFonts w:ascii="Times New Roman" w:hAnsi="Times New Roman" w:cs="Times New Roman"/>
              <w:sz w:val="24"/>
              <w:szCs w:val="24"/>
            </w:rPr>
          </w:rPrChange>
        </w:rPr>
        <w:t xml:space="preserve"> (dostęp: 26.05.2024) </w:t>
      </w:r>
    </w:p>
    <w:p w14:paraId="7D3FE1BF" w14:textId="77777777" w:rsidR="001F3520" w:rsidRPr="00F94B93" w:rsidRDefault="001F3520" w:rsidP="00623442">
      <w:pPr>
        <w:spacing w:after="120" w:line="240" w:lineRule="auto"/>
        <w:rPr>
          <w:rFonts w:ascii="Times New Roman" w:hAnsi="Times New Roman" w:cs="Times New Roman"/>
          <w:b/>
          <w:sz w:val="24"/>
          <w:szCs w:val="24"/>
        </w:rPr>
      </w:pPr>
      <w:r w:rsidRPr="00F94B93">
        <w:rPr>
          <w:rFonts w:ascii="Times New Roman" w:hAnsi="Times New Roman" w:cs="Times New Roman"/>
          <w:b/>
          <w:sz w:val="24"/>
          <w:szCs w:val="24"/>
        </w:rPr>
        <w:t>BIOTON SA</w:t>
      </w:r>
    </w:p>
    <w:p w14:paraId="16C45852"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(Bioton 1). </w:t>
      </w:r>
      <w:hyperlink r:id="rId63" w:history="1">
        <w:r w:rsidRPr="00F94B93">
          <w:rPr>
            <w:rStyle w:val="Hipercze"/>
            <w:rFonts w:ascii="Times New Roman" w:hAnsi="Times New Roman" w:cs="Times New Roman"/>
            <w:sz w:val="24"/>
            <w:szCs w:val="24"/>
          </w:rPr>
          <w:t>https://www.stockwatch.pl/gpw/bioton,wiadomosci,wskazniki.aspx</w:t>
        </w:r>
      </w:hyperlink>
      <w:r w:rsidRPr="00F94B93">
        <w:rPr>
          <w:rFonts w:ascii="Times New Roman" w:hAnsi="Times New Roman" w:cs="Times New Roman"/>
          <w:sz w:val="24"/>
          <w:szCs w:val="24"/>
        </w:rPr>
        <w:t xml:space="preserve"> (dostęp: 26.05.2024)</w:t>
      </w:r>
    </w:p>
    <w:p w14:paraId="057D060D"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(Bioton 2). </w:t>
      </w:r>
      <w:hyperlink r:id="rId64" w:history="1">
        <w:r w:rsidRPr="00F94B93">
          <w:rPr>
            <w:rStyle w:val="Hipercze"/>
            <w:rFonts w:ascii="Times New Roman" w:hAnsi="Times New Roman" w:cs="Times New Roman"/>
            <w:sz w:val="24"/>
            <w:szCs w:val="24"/>
          </w:rPr>
          <w:t>https://www.stockwatch.pl/gpw/sektory/produkcja-lekow.aspx</w:t>
        </w:r>
      </w:hyperlink>
      <w:r w:rsidRPr="00F94B93">
        <w:rPr>
          <w:rFonts w:ascii="Times New Roman" w:hAnsi="Times New Roman" w:cs="Times New Roman"/>
          <w:sz w:val="24"/>
          <w:szCs w:val="24"/>
        </w:rPr>
        <w:t xml:space="preserve"> (dostęp: 21.05.2024) </w:t>
      </w:r>
    </w:p>
    <w:p w14:paraId="285DE668"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(Bioton 3). </w:t>
      </w:r>
      <w:hyperlink r:id="rId65" w:history="1">
        <w:r w:rsidRPr="00F94B93">
          <w:rPr>
            <w:rStyle w:val="Hipercze"/>
            <w:rFonts w:ascii="Times New Roman" w:hAnsi="Times New Roman" w:cs="Times New Roman"/>
            <w:sz w:val="24"/>
            <w:szCs w:val="24"/>
          </w:rPr>
          <w:t>http://www.laboratoriumbioton.pl/kontakt.html</w:t>
        </w:r>
      </w:hyperlink>
      <w:r w:rsidRPr="00F94B93">
        <w:rPr>
          <w:rFonts w:ascii="Times New Roman" w:hAnsi="Times New Roman" w:cs="Times New Roman"/>
          <w:sz w:val="24"/>
          <w:szCs w:val="24"/>
        </w:rPr>
        <w:t xml:space="preserve"> (dostęp: 21.05.2024)</w:t>
      </w:r>
    </w:p>
    <w:p w14:paraId="355CFAC6"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(Bioton 4). </w:t>
      </w:r>
      <w:hyperlink r:id="rId66" w:history="1">
        <w:r w:rsidRPr="00F94B93">
          <w:rPr>
            <w:rStyle w:val="Hipercze"/>
            <w:rFonts w:ascii="Times New Roman" w:hAnsi="Times New Roman" w:cs="Times New Roman"/>
            <w:sz w:val="24"/>
            <w:szCs w:val="24"/>
          </w:rPr>
          <w:t>https://bioton.com/o-firmie/</w:t>
        </w:r>
      </w:hyperlink>
      <w:r w:rsidRPr="00F94B93">
        <w:rPr>
          <w:rFonts w:ascii="Times New Roman" w:hAnsi="Times New Roman" w:cs="Times New Roman"/>
          <w:sz w:val="24"/>
          <w:szCs w:val="24"/>
        </w:rPr>
        <w:t xml:space="preserve"> (dostęp: 21.05.2024)</w:t>
      </w:r>
    </w:p>
    <w:p w14:paraId="4B0D5359"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(Bioton 5). </w:t>
      </w:r>
      <w:hyperlink r:id="rId67" w:history="1">
        <w:r w:rsidRPr="00F94B93">
          <w:rPr>
            <w:rStyle w:val="Hipercze"/>
            <w:rFonts w:ascii="Times New Roman" w:hAnsi="Times New Roman" w:cs="Times New Roman"/>
            <w:sz w:val="24"/>
            <w:szCs w:val="24"/>
          </w:rPr>
          <w:t>https://bioton.com/produkcja/</w:t>
        </w:r>
      </w:hyperlink>
      <w:r w:rsidRPr="00F94B93">
        <w:rPr>
          <w:rFonts w:ascii="Times New Roman" w:hAnsi="Times New Roman" w:cs="Times New Roman"/>
          <w:sz w:val="24"/>
          <w:szCs w:val="24"/>
        </w:rPr>
        <w:t xml:space="preserve"> (dostęp: 21.05.2024)</w:t>
      </w:r>
    </w:p>
    <w:p w14:paraId="594359DE" w14:textId="77777777" w:rsidR="001F3520" w:rsidRPr="00F94B93" w:rsidRDefault="001F3520" w:rsidP="00623442">
      <w:pPr>
        <w:spacing w:after="120" w:line="240" w:lineRule="auto"/>
        <w:rPr>
          <w:rFonts w:ascii="Times New Roman" w:hAnsi="Times New Roman" w:cs="Times New Roman"/>
          <w:b/>
          <w:sz w:val="24"/>
          <w:szCs w:val="24"/>
        </w:rPr>
      </w:pPr>
      <w:r w:rsidRPr="00F94B93">
        <w:rPr>
          <w:rFonts w:ascii="Times New Roman" w:hAnsi="Times New Roman" w:cs="Times New Roman"/>
          <w:b/>
          <w:sz w:val="24"/>
          <w:szCs w:val="24"/>
        </w:rPr>
        <w:t>Mabion SA</w:t>
      </w:r>
    </w:p>
    <w:p w14:paraId="07DB8001"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(Mabion 1). </w:t>
      </w:r>
      <w:hyperlink r:id="rId68" w:history="1">
        <w:r w:rsidRPr="00F94B93">
          <w:rPr>
            <w:rStyle w:val="Hipercze"/>
            <w:rFonts w:ascii="Times New Roman" w:hAnsi="Times New Roman" w:cs="Times New Roman"/>
            <w:sz w:val="24"/>
            <w:szCs w:val="24"/>
          </w:rPr>
          <w:t>https://www.mabion.eu/pl/historia/</w:t>
        </w:r>
      </w:hyperlink>
      <w:r w:rsidRPr="00F94B93">
        <w:rPr>
          <w:rFonts w:ascii="Times New Roman" w:hAnsi="Times New Roman" w:cs="Times New Roman"/>
          <w:sz w:val="24"/>
          <w:szCs w:val="24"/>
        </w:rPr>
        <w:t xml:space="preserve"> (dostęp: 26.05.2024)</w:t>
      </w:r>
      <w:hyperlink r:id="rId69" w:history="1"/>
      <w:r w:rsidRPr="00F94B93">
        <w:rPr>
          <w:rFonts w:ascii="Times New Roman" w:hAnsi="Times New Roman" w:cs="Times New Roman"/>
          <w:sz w:val="24"/>
          <w:szCs w:val="24"/>
        </w:rPr>
        <w:t xml:space="preserve"> </w:t>
      </w:r>
    </w:p>
    <w:p w14:paraId="0ACA5E7D"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(Mabion 2). </w:t>
      </w:r>
      <w:hyperlink r:id="rId70" w:history="1">
        <w:r w:rsidRPr="00F94B93">
          <w:rPr>
            <w:rStyle w:val="Hipercze"/>
            <w:rFonts w:ascii="Times New Roman" w:hAnsi="Times New Roman" w:cs="Times New Roman"/>
            <w:sz w:val="24"/>
            <w:szCs w:val="24"/>
          </w:rPr>
          <w:t>https://www.stockwatch.pl/gpw/sektory/produkcja-lekow.aspx</w:t>
        </w:r>
      </w:hyperlink>
      <w:r w:rsidRPr="00F94B93">
        <w:rPr>
          <w:rFonts w:ascii="Times New Roman" w:hAnsi="Times New Roman" w:cs="Times New Roman"/>
          <w:sz w:val="24"/>
          <w:szCs w:val="24"/>
        </w:rPr>
        <w:t xml:space="preserve"> (dostęp: 21.05.2026)</w:t>
      </w:r>
    </w:p>
    <w:p w14:paraId="109796C3"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(Mabion 3). </w:t>
      </w:r>
      <w:hyperlink r:id="rId71" w:history="1">
        <w:r w:rsidRPr="00F94B93">
          <w:rPr>
            <w:rStyle w:val="Hipercze"/>
            <w:rFonts w:ascii="Times New Roman" w:hAnsi="Times New Roman" w:cs="Times New Roman"/>
            <w:sz w:val="24"/>
            <w:szCs w:val="24"/>
          </w:rPr>
          <w:t>https://notowania.pb.pl/instrument/PLMBION00016/mabion/informacje-spolka</w:t>
        </w:r>
      </w:hyperlink>
      <w:r w:rsidRPr="00F94B93">
        <w:rPr>
          <w:rFonts w:ascii="Times New Roman" w:hAnsi="Times New Roman" w:cs="Times New Roman"/>
          <w:sz w:val="24"/>
          <w:szCs w:val="24"/>
        </w:rPr>
        <w:t xml:space="preserve"> (dostęp: 26.05.2024) </w:t>
      </w:r>
    </w:p>
    <w:p w14:paraId="227F76E8"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(Mabion 4). </w:t>
      </w:r>
      <w:hyperlink r:id="rId72" w:history="1">
        <w:r w:rsidRPr="00F94B93">
          <w:rPr>
            <w:rStyle w:val="Hipercze"/>
            <w:rFonts w:ascii="Times New Roman" w:hAnsi="Times New Roman" w:cs="Times New Roman"/>
            <w:sz w:val="24"/>
            <w:szCs w:val="24"/>
          </w:rPr>
          <w:t>https://www.gpw.pl/aktualnosci?cmn_id=50298&amp;title=Debiut+sp%C3%B3%C5%82ki+MABION&amp;ph_main_01_start=show</w:t>
        </w:r>
      </w:hyperlink>
      <w:r w:rsidRPr="00F94B93">
        <w:rPr>
          <w:rFonts w:ascii="Times New Roman" w:hAnsi="Times New Roman" w:cs="Times New Roman"/>
          <w:sz w:val="24"/>
          <w:szCs w:val="24"/>
        </w:rPr>
        <w:t xml:space="preserve">    (dostęp: 26.05.2024)</w:t>
      </w:r>
    </w:p>
    <w:p w14:paraId="0F016160"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(Mabion 5). </w:t>
      </w:r>
      <w:hyperlink r:id="rId73" w:history="1">
        <w:r w:rsidRPr="00F94B93">
          <w:rPr>
            <w:rStyle w:val="Hipercze"/>
            <w:rFonts w:ascii="Times New Roman" w:hAnsi="Times New Roman" w:cs="Times New Roman"/>
            <w:sz w:val="24"/>
            <w:szCs w:val="24"/>
          </w:rPr>
          <w:t>https://biotechnologia.pl/biotechnologia/mabion-po-raz-kolejny-rozszerza-wspolprace-z-novavax,21695</w:t>
        </w:r>
      </w:hyperlink>
      <w:r w:rsidRPr="00F94B93">
        <w:rPr>
          <w:rFonts w:ascii="Times New Roman" w:hAnsi="Times New Roman" w:cs="Times New Roman"/>
          <w:sz w:val="24"/>
          <w:szCs w:val="24"/>
        </w:rPr>
        <w:t xml:space="preserve"> (dostęp: 26.05.2024) </w:t>
      </w:r>
    </w:p>
    <w:p w14:paraId="4301511A"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(Mabion 6). www.mabion.eu/wp-content/uploads/2023/05/20230418-MABION-Strategia-2023-2027.pdf</w:t>
      </w:r>
    </w:p>
    <w:p w14:paraId="24913940"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(dostęp: 26.05.2024) </w:t>
      </w:r>
    </w:p>
    <w:p w14:paraId="724E07D1" w14:textId="77777777" w:rsidR="001F3520" w:rsidRPr="00F94B93" w:rsidRDefault="001F3520" w:rsidP="00623442">
      <w:pPr>
        <w:spacing w:after="120" w:line="240" w:lineRule="auto"/>
        <w:jc w:val="both"/>
        <w:rPr>
          <w:rFonts w:ascii="Times New Roman" w:hAnsi="Times New Roman" w:cs="Times New Roman"/>
          <w:b/>
          <w:bCs/>
          <w:sz w:val="24"/>
          <w:szCs w:val="24"/>
        </w:rPr>
      </w:pPr>
    </w:p>
    <w:p w14:paraId="636395DA" w14:textId="502B5DB2" w:rsidR="005F3700" w:rsidRPr="00F94B93" w:rsidRDefault="005F3700" w:rsidP="00256C7B">
      <w:pPr>
        <w:pStyle w:val="Akapitzlist"/>
        <w:numPr>
          <w:ilvl w:val="0"/>
          <w:numId w:val="9"/>
        </w:numPr>
        <w:spacing w:after="120" w:line="240" w:lineRule="auto"/>
        <w:rPr>
          <w:rFonts w:ascii="Times New Roman" w:hAnsi="Times New Roman" w:cs="Times New Roman"/>
          <w:b/>
          <w:bCs/>
          <w:sz w:val="24"/>
          <w:szCs w:val="24"/>
        </w:rPr>
      </w:pPr>
      <w:r w:rsidRPr="00F94B93">
        <w:rPr>
          <w:rFonts w:ascii="Times New Roman" w:hAnsi="Times New Roman" w:cs="Times New Roman"/>
          <w:b/>
          <w:bCs/>
          <w:sz w:val="24"/>
          <w:szCs w:val="24"/>
        </w:rPr>
        <w:t>Firmy działające na polskim rynku, członkowie Giełdy Papierów Wartościowych w Warszawie, w sektorze ochrona zdrowia, w grupie: sprzęt i materiały medyczne</w:t>
      </w:r>
    </w:p>
    <w:p w14:paraId="64021FDF" w14:textId="661C367F" w:rsidR="001F3520" w:rsidRPr="00256C7B" w:rsidRDefault="001F3520" w:rsidP="00623442">
      <w:pPr>
        <w:spacing w:after="120" w:line="240" w:lineRule="auto"/>
        <w:rPr>
          <w:rFonts w:ascii="Times New Roman" w:hAnsi="Times New Roman" w:cs="Times New Roman"/>
          <w:b/>
          <w:sz w:val="24"/>
          <w:szCs w:val="24"/>
          <w:lang w:val="en-US"/>
          <w:rPrChange w:id="163" w:author="Małgorzata Lewandowska" w:date="2024-07-21T18:25:00Z" w16du:dateUtc="2024-07-21T16:25:00Z">
            <w:rPr>
              <w:rFonts w:ascii="Times New Roman" w:hAnsi="Times New Roman" w:cs="Times New Roman"/>
              <w:b/>
              <w:sz w:val="24"/>
              <w:szCs w:val="24"/>
            </w:rPr>
          </w:rPrChange>
        </w:rPr>
      </w:pPr>
      <w:r w:rsidRPr="00256C7B">
        <w:rPr>
          <w:rFonts w:ascii="Times New Roman" w:hAnsi="Times New Roman" w:cs="Times New Roman"/>
          <w:b/>
          <w:sz w:val="24"/>
          <w:szCs w:val="24"/>
          <w:lang w:val="en-US"/>
          <w:rPrChange w:id="164" w:author="Małgorzata Lewandowska" w:date="2024-07-21T18:25:00Z" w16du:dateUtc="2024-07-21T16:25:00Z">
            <w:rPr>
              <w:rFonts w:ascii="Times New Roman" w:hAnsi="Times New Roman" w:cs="Times New Roman"/>
              <w:b/>
              <w:sz w:val="24"/>
              <w:szCs w:val="24"/>
            </w:rPr>
          </w:rPrChange>
        </w:rPr>
        <w:t>Mercator Medical S.A.</w:t>
      </w:r>
    </w:p>
    <w:p w14:paraId="408D9B2F" w14:textId="77777777" w:rsidR="001F3520" w:rsidRPr="00F94B93" w:rsidRDefault="001F3520" w:rsidP="00623442">
      <w:pPr>
        <w:spacing w:after="120" w:line="240" w:lineRule="auto"/>
        <w:rPr>
          <w:rFonts w:ascii="Times New Roman" w:hAnsi="Times New Roman"/>
          <w:sz w:val="24"/>
        </w:rPr>
      </w:pPr>
      <w:r w:rsidRPr="00256C7B">
        <w:rPr>
          <w:rFonts w:ascii="Times New Roman" w:hAnsi="Times New Roman" w:cs="Times New Roman"/>
          <w:sz w:val="24"/>
          <w:szCs w:val="24"/>
          <w:lang w:val="en-US"/>
          <w:rPrChange w:id="165" w:author="Małgorzata Lewandowska" w:date="2024-07-21T18:25:00Z" w16du:dateUtc="2024-07-21T16:25:00Z">
            <w:rPr>
              <w:rFonts w:ascii="Times New Roman" w:hAnsi="Times New Roman" w:cs="Times New Roman"/>
              <w:sz w:val="24"/>
              <w:szCs w:val="24"/>
            </w:rPr>
          </w:rPrChange>
        </w:rPr>
        <w:t xml:space="preserve">(Mercator 1). </w:t>
      </w:r>
      <w:r w:rsidR="002E0573">
        <w:fldChar w:fldCharType="begin"/>
      </w:r>
      <w:r w:rsidR="002E0573" w:rsidRPr="00256C7B">
        <w:rPr>
          <w:lang w:val="en-US"/>
          <w:rPrChange w:id="166" w:author="Małgorzata Lewandowska" w:date="2024-07-21T18:25:00Z" w16du:dateUtc="2024-07-21T16:25:00Z">
            <w:rPr/>
          </w:rPrChange>
        </w:rPr>
        <w:instrText>HYPERLINK "https://www.stockwatch.pl/gpw/sektory/sprzet-i-materialy-medyczne.aspx"</w:instrText>
      </w:r>
      <w:r w:rsidR="002E0573">
        <w:fldChar w:fldCharType="separate"/>
      </w:r>
      <w:r w:rsidRPr="00F94B93">
        <w:rPr>
          <w:rStyle w:val="Hipercze"/>
          <w:rFonts w:ascii="Times New Roman" w:hAnsi="Times New Roman"/>
          <w:sz w:val="24"/>
        </w:rPr>
        <w:t>https://www.stockwatch.pl/gpw/sektory/sprzet-i-materialy-medyczne.aspx</w:t>
      </w:r>
      <w:r w:rsidR="002E0573">
        <w:rPr>
          <w:rStyle w:val="Hipercze"/>
          <w:rFonts w:ascii="Times New Roman" w:hAnsi="Times New Roman"/>
          <w:sz w:val="24"/>
        </w:rPr>
        <w:fldChar w:fldCharType="end"/>
      </w:r>
      <w:r w:rsidRPr="00F94B93">
        <w:rPr>
          <w:rFonts w:ascii="Times New Roman" w:hAnsi="Times New Roman"/>
          <w:sz w:val="24"/>
        </w:rPr>
        <w:t xml:space="preserve"> (dostęp: 23.05.2024)</w:t>
      </w:r>
    </w:p>
    <w:p w14:paraId="13872681"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(Mercator 2). </w:t>
      </w:r>
      <w:hyperlink r:id="rId74" w:history="1">
        <w:r w:rsidRPr="00F94B93">
          <w:rPr>
            <w:rStyle w:val="Hipercze"/>
            <w:rFonts w:ascii="Times New Roman" w:hAnsi="Times New Roman" w:cs="Times New Roman"/>
            <w:sz w:val="24"/>
            <w:szCs w:val="24"/>
          </w:rPr>
          <w:t>https://menland.pl/mercator-medical</w:t>
        </w:r>
      </w:hyperlink>
      <w:r w:rsidRPr="00F94B93">
        <w:rPr>
          <w:rFonts w:ascii="Times New Roman" w:hAnsi="Times New Roman" w:cs="Times New Roman"/>
          <w:sz w:val="24"/>
          <w:szCs w:val="24"/>
        </w:rPr>
        <w:t xml:space="preserve"> (dostęp: 23.05.2024) </w:t>
      </w:r>
    </w:p>
    <w:p w14:paraId="42DCE0D4"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(Mercator 3). https://pl.mercatormedical.eu/media-content/upload/site/0/216/file/cbed1542e8334dc89f4f5a1c9597a2d0/MM_Grupa_Raport_Niefinansowy_2022.pdf (dostęp: 26.05.2024)</w:t>
      </w:r>
    </w:p>
    <w:p w14:paraId="2EAA072C"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(Mercator 4). </w:t>
      </w:r>
      <w:hyperlink r:id="rId75" w:history="1">
        <w:r w:rsidRPr="00F94B93">
          <w:rPr>
            <w:rStyle w:val="Hipercze"/>
            <w:rFonts w:ascii="Times New Roman" w:hAnsi="Times New Roman" w:cs="Times New Roman"/>
            <w:sz w:val="24"/>
            <w:szCs w:val="24"/>
          </w:rPr>
          <w:t>https://pl.mercatormedical.eu/inwestorzy/gielda/struktura-akcjonariatu/</w:t>
        </w:r>
      </w:hyperlink>
      <w:r w:rsidRPr="00F94B93">
        <w:rPr>
          <w:rFonts w:ascii="Times New Roman" w:hAnsi="Times New Roman" w:cs="Times New Roman"/>
          <w:sz w:val="24"/>
          <w:szCs w:val="24"/>
        </w:rPr>
        <w:t xml:space="preserve"> (dostęp: 26.05.2024)</w:t>
      </w:r>
    </w:p>
    <w:p w14:paraId="4BE1FAE0" w14:textId="77777777" w:rsidR="001F3520" w:rsidRPr="00256C7B" w:rsidRDefault="001F3520" w:rsidP="00623442">
      <w:pPr>
        <w:spacing w:after="120" w:line="240" w:lineRule="auto"/>
        <w:rPr>
          <w:rFonts w:ascii="Times New Roman" w:hAnsi="Times New Roman" w:cs="Times New Roman"/>
          <w:b/>
          <w:sz w:val="24"/>
          <w:szCs w:val="24"/>
          <w:lang w:val="en-US"/>
          <w:rPrChange w:id="167" w:author="Małgorzata Lewandowska" w:date="2024-07-21T18:25:00Z" w16du:dateUtc="2024-07-21T16:25:00Z">
            <w:rPr>
              <w:rFonts w:ascii="Times New Roman" w:hAnsi="Times New Roman" w:cs="Times New Roman"/>
              <w:b/>
              <w:sz w:val="24"/>
              <w:szCs w:val="24"/>
            </w:rPr>
          </w:rPrChange>
        </w:rPr>
      </w:pPr>
      <w:r w:rsidRPr="00256C7B">
        <w:rPr>
          <w:rFonts w:ascii="Times New Roman" w:hAnsi="Times New Roman" w:cs="Times New Roman"/>
          <w:b/>
          <w:sz w:val="24"/>
          <w:szCs w:val="24"/>
          <w:lang w:val="en-US"/>
          <w:rPrChange w:id="168" w:author="Małgorzata Lewandowska" w:date="2024-07-21T18:25:00Z" w16du:dateUtc="2024-07-21T16:25:00Z">
            <w:rPr>
              <w:rFonts w:ascii="Times New Roman" w:hAnsi="Times New Roman" w:cs="Times New Roman"/>
              <w:b/>
              <w:sz w:val="24"/>
              <w:szCs w:val="24"/>
            </w:rPr>
          </w:rPrChange>
        </w:rPr>
        <w:t>SDS Optic S.A.</w:t>
      </w:r>
    </w:p>
    <w:p w14:paraId="37623FB0" w14:textId="77777777" w:rsidR="001F3520" w:rsidRPr="00F94B93" w:rsidRDefault="001F3520" w:rsidP="00623442">
      <w:pPr>
        <w:spacing w:after="120" w:line="240" w:lineRule="auto"/>
        <w:rPr>
          <w:rFonts w:ascii="Times New Roman" w:hAnsi="Times New Roman"/>
          <w:sz w:val="24"/>
        </w:rPr>
      </w:pPr>
      <w:r w:rsidRPr="00256C7B">
        <w:rPr>
          <w:rFonts w:ascii="Times New Roman" w:hAnsi="Times New Roman" w:cs="Times New Roman"/>
          <w:sz w:val="24"/>
          <w:szCs w:val="24"/>
          <w:lang w:val="en-US"/>
          <w:rPrChange w:id="169" w:author="Małgorzata Lewandowska" w:date="2024-07-21T18:25:00Z" w16du:dateUtc="2024-07-21T16:25:00Z">
            <w:rPr>
              <w:rFonts w:ascii="Times New Roman" w:hAnsi="Times New Roman" w:cs="Times New Roman"/>
              <w:sz w:val="24"/>
              <w:szCs w:val="24"/>
            </w:rPr>
          </w:rPrChange>
        </w:rPr>
        <w:t xml:space="preserve">(SDS Optic 1). </w:t>
      </w:r>
      <w:r w:rsidR="002E0573">
        <w:fldChar w:fldCharType="begin"/>
      </w:r>
      <w:r w:rsidR="002E0573" w:rsidRPr="00256C7B">
        <w:rPr>
          <w:lang w:val="en-US"/>
          <w:rPrChange w:id="170" w:author="Małgorzata Lewandowska" w:date="2024-07-21T18:25:00Z" w16du:dateUtc="2024-07-21T16:25:00Z">
            <w:rPr/>
          </w:rPrChange>
        </w:rPr>
        <w:instrText>HYPERLINK "https://ir.sdsoptic.com/sds-optic-s-a-kim-jestesmy/"</w:instrText>
      </w:r>
      <w:r w:rsidR="002E0573">
        <w:fldChar w:fldCharType="separate"/>
      </w:r>
      <w:r w:rsidRPr="00F94B93">
        <w:rPr>
          <w:rStyle w:val="Hipercze"/>
          <w:rFonts w:ascii="Times New Roman" w:hAnsi="Times New Roman"/>
          <w:sz w:val="24"/>
        </w:rPr>
        <w:t>https://ir.sdsoptic.com/sds-optic-s-a-kim-jestesmy/</w:t>
      </w:r>
      <w:r w:rsidR="002E0573">
        <w:rPr>
          <w:rStyle w:val="Hipercze"/>
          <w:rFonts w:ascii="Times New Roman" w:hAnsi="Times New Roman"/>
          <w:sz w:val="24"/>
        </w:rPr>
        <w:fldChar w:fldCharType="end"/>
      </w:r>
      <w:r w:rsidRPr="00F94B93">
        <w:rPr>
          <w:rFonts w:ascii="Times New Roman" w:hAnsi="Times New Roman"/>
          <w:sz w:val="24"/>
        </w:rPr>
        <w:t xml:space="preserve"> (dostęp: 26.05.2024)</w:t>
      </w:r>
    </w:p>
    <w:p w14:paraId="4F321462" w14:textId="77777777" w:rsidR="001F3520" w:rsidRPr="00F94B93" w:rsidRDefault="001F3520" w:rsidP="00623442">
      <w:pPr>
        <w:spacing w:after="120" w:line="240" w:lineRule="auto"/>
        <w:rPr>
          <w:rFonts w:ascii="Times New Roman" w:hAnsi="Times New Roman" w:cs="Times New Roman"/>
          <w:sz w:val="24"/>
          <w:szCs w:val="24"/>
        </w:rPr>
      </w:pPr>
      <w:r w:rsidRPr="00F94B93">
        <w:rPr>
          <w:rFonts w:ascii="Times New Roman" w:hAnsi="Times New Roman" w:cs="Times New Roman"/>
          <w:sz w:val="24"/>
          <w:szCs w:val="24"/>
        </w:rPr>
        <w:t xml:space="preserve">(SDS Optic 2). </w:t>
      </w:r>
      <w:hyperlink r:id="rId76" w:history="1">
        <w:r w:rsidRPr="00F94B93">
          <w:rPr>
            <w:rStyle w:val="Hipercze"/>
            <w:rFonts w:ascii="Times New Roman" w:hAnsi="Times New Roman" w:cs="Times New Roman"/>
            <w:sz w:val="24"/>
            <w:szCs w:val="24"/>
          </w:rPr>
          <w:t>https://www.google.com/search?q=SDS+Optic&amp;oq=SDS+Optic&amp;gs_lcrp=EgZjaHJvbWUqDggAEEUYJxg7GIAEGIoFMg4IABBFGCcYOxiABBiKBTIICAEQRRgnGDsyBwgCEAAYgAQyBwgDEAAYgAQyBwgEEAAYgAQyBggFEEUYPDIGCAYQRRg8MgYIBxBFGDzSAQkxNTg0OGowajSoAgCwAgE&amp;sourceid=chrome&amp;ie=UTF-8</w:t>
        </w:r>
      </w:hyperlink>
      <w:r w:rsidRPr="00F94B93">
        <w:rPr>
          <w:rFonts w:ascii="Times New Roman" w:hAnsi="Times New Roman" w:cs="Times New Roman"/>
          <w:sz w:val="24"/>
          <w:szCs w:val="24"/>
        </w:rPr>
        <w:t xml:space="preserve"> (dostęp: 26.05.2024) </w:t>
      </w:r>
    </w:p>
    <w:p w14:paraId="4F44DE73" w14:textId="77777777" w:rsidR="001F3520" w:rsidRPr="00256C7B" w:rsidRDefault="001F3520" w:rsidP="00623442">
      <w:pPr>
        <w:spacing w:after="120" w:line="240" w:lineRule="auto"/>
        <w:rPr>
          <w:rFonts w:ascii="Times New Roman" w:hAnsi="Times New Roman"/>
          <w:sz w:val="24"/>
          <w:lang w:val="en-US"/>
          <w:rPrChange w:id="171" w:author="Małgorzata Lewandowska" w:date="2024-07-21T18:25:00Z" w16du:dateUtc="2024-07-21T16:25:00Z">
            <w:rPr>
              <w:rFonts w:ascii="Times New Roman" w:hAnsi="Times New Roman"/>
              <w:sz w:val="24"/>
            </w:rPr>
          </w:rPrChange>
        </w:rPr>
      </w:pPr>
      <w:r w:rsidRPr="00256C7B">
        <w:rPr>
          <w:rFonts w:ascii="Times New Roman" w:hAnsi="Times New Roman"/>
          <w:sz w:val="24"/>
          <w:lang w:val="en-US"/>
          <w:rPrChange w:id="172" w:author="Małgorzata Lewandowska" w:date="2024-07-21T18:25:00Z" w16du:dateUtc="2024-07-21T16:25:00Z">
            <w:rPr>
              <w:rFonts w:ascii="Times New Roman" w:hAnsi="Times New Roman"/>
              <w:sz w:val="24"/>
            </w:rPr>
          </w:rPrChange>
        </w:rPr>
        <w:t xml:space="preserve">(SDS Optic 3). </w:t>
      </w:r>
      <w:r w:rsidR="002E0573">
        <w:fldChar w:fldCharType="begin"/>
      </w:r>
      <w:r w:rsidR="002E0573" w:rsidRPr="00256C7B">
        <w:rPr>
          <w:lang w:val="en-US"/>
          <w:rPrChange w:id="173" w:author="Małgorzata Lewandowska" w:date="2024-07-21T18:25:00Z" w16du:dateUtc="2024-07-21T16:25:00Z">
            <w:rPr/>
          </w:rPrChange>
        </w:rPr>
        <w:instrText>HYPERLINK "https://ir.sdsoptic.com/"</w:instrText>
      </w:r>
      <w:r w:rsidR="002E0573">
        <w:fldChar w:fldCharType="separate"/>
      </w:r>
      <w:r w:rsidRPr="00256C7B">
        <w:rPr>
          <w:rStyle w:val="Hipercze"/>
          <w:rFonts w:ascii="Times New Roman" w:hAnsi="Times New Roman"/>
          <w:sz w:val="24"/>
          <w:lang w:val="en-US"/>
          <w:rPrChange w:id="174" w:author="Małgorzata Lewandowska" w:date="2024-07-21T18:25:00Z" w16du:dateUtc="2024-07-21T16:25:00Z">
            <w:rPr>
              <w:rStyle w:val="Hipercze"/>
              <w:rFonts w:ascii="Times New Roman" w:hAnsi="Times New Roman"/>
              <w:sz w:val="24"/>
            </w:rPr>
          </w:rPrChange>
        </w:rPr>
        <w:t>https://ir.sdsoptic.com/</w:t>
      </w:r>
      <w:r w:rsidR="002E0573">
        <w:rPr>
          <w:rStyle w:val="Hipercze"/>
          <w:rFonts w:ascii="Times New Roman" w:hAnsi="Times New Roman"/>
          <w:sz w:val="24"/>
        </w:rPr>
        <w:fldChar w:fldCharType="end"/>
      </w:r>
      <w:r w:rsidRPr="00256C7B">
        <w:rPr>
          <w:rFonts w:ascii="Times New Roman" w:hAnsi="Times New Roman"/>
          <w:sz w:val="24"/>
          <w:lang w:val="en-US"/>
          <w:rPrChange w:id="175" w:author="Małgorzata Lewandowska" w:date="2024-07-21T18:25:00Z" w16du:dateUtc="2024-07-21T16:25:00Z">
            <w:rPr>
              <w:rFonts w:ascii="Times New Roman" w:hAnsi="Times New Roman"/>
              <w:sz w:val="24"/>
            </w:rPr>
          </w:rPrChange>
        </w:rPr>
        <w:t xml:space="preserve"> (dostęp: 26.05.2024) </w:t>
      </w:r>
    </w:p>
    <w:p w14:paraId="2016BC5E" w14:textId="77777777" w:rsidR="001F3520" w:rsidRPr="00256C7B" w:rsidRDefault="001F3520" w:rsidP="00623442">
      <w:pPr>
        <w:spacing w:after="120" w:line="240" w:lineRule="auto"/>
        <w:rPr>
          <w:rFonts w:ascii="Times New Roman" w:hAnsi="Times New Roman" w:cs="Times New Roman"/>
          <w:sz w:val="24"/>
          <w:szCs w:val="24"/>
          <w:lang w:val="en-US"/>
          <w:rPrChange w:id="176" w:author="Małgorzata Lewandowska" w:date="2024-07-21T18:25:00Z" w16du:dateUtc="2024-07-21T16:25:00Z">
            <w:rPr>
              <w:rFonts w:ascii="Times New Roman" w:hAnsi="Times New Roman" w:cs="Times New Roman"/>
              <w:sz w:val="24"/>
              <w:szCs w:val="24"/>
            </w:rPr>
          </w:rPrChange>
        </w:rPr>
      </w:pPr>
      <w:r w:rsidRPr="00256C7B">
        <w:rPr>
          <w:rFonts w:ascii="Times New Roman" w:hAnsi="Times New Roman" w:cs="Times New Roman"/>
          <w:sz w:val="24"/>
          <w:szCs w:val="24"/>
          <w:lang w:val="en-US"/>
          <w:rPrChange w:id="177" w:author="Małgorzata Lewandowska" w:date="2024-07-21T18:25:00Z" w16du:dateUtc="2024-07-21T16:25:00Z">
            <w:rPr>
              <w:rFonts w:ascii="Times New Roman" w:hAnsi="Times New Roman" w:cs="Times New Roman"/>
              <w:sz w:val="24"/>
              <w:szCs w:val="24"/>
            </w:rPr>
          </w:rPrChange>
        </w:rPr>
        <w:t>(SDS Optic 4). sdsoptic.pl/wp-content/uploads/2019/01/SDS-Optic-SA_Raport-Roczny-2021.pdf (dostęp: 26.05.2024)</w:t>
      </w:r>
    </w:p>
    <w:p w14:paraId="23452CC7" w14:textId="77777777" w:rsidR="001F3520" w:rsidRPr="00256C7B" w:rsidRDefault="001F3520" w:rsidP="00623442">
      <w:pPr>
        <w:spacing w:after="120" w:line="240" w:lineRule="auto"/>
        <w:rPr>
          <w:rFonts w:ascii="Times New Roman" w:hAnsi="Times New Roman"/>
          <w:sz w:val="24"/>
          <w:lang w:val="en-US"/>
          <w:rPrChange w:id="178" w:author="Małgorzata Lewandowska" w:date="2024-07-21T18:25:00Z" w16du:dateUtc="2024-07-21T16:25:00Z">
            <w:rPr>
              <w:rFonts w:ascii="Times New Roman" w:hAnsi="Times New Roman"/>
              <w:sz w:val="24"/>
            </w:rPr>
          </w:rPrChange>
        </w:rPr>
      </w:pPr>
      <w:r w:rsidRPr="00256C7B">
        <w:rPr>
          <w:rFonts w:ascii="Times New Roman" w:hAnsi="Times New Roman" w:cs="Times New Roman"/>
          <w:sz w:val="24"/>
          <w:szCs w:val="24"/>
          <w:lang w:val="en-US"/>
          <w:rPrChange w:id="179" w:author="Małgorzata Lewandowska" w:date="2024-07-21T18:25:00Z" w16du:dateUtc="2024-07-21T16:25:00Z">
            <w:rPr>
              <w:rFonts w:ascii="Times New Roman" w:hAnsi="Times New Roman" w:cs="Times New Roman"/>
              <w:sz w:val="24"/>
              <w:szCs w:val="24"/>
            </w:rPr>
          </w:rPrChange>
        </w:rPr>
        <w:t xml:space="preserve">(SDS Optic 5). </w:t>
      </w:r>
      <w:r w:rsidR="002E0573">
        <w:fldChar w:fldCharType="begin"/>
      </w:r>
      <w:r w:rsidR="002E0573" w:rsidRPr="00256C7B">
        <w:rPr>
          <w:lang w:val="en-US"/>
          <w:rPrChange w:id="180" w:author="Małgorzata Lewandowska" w:date="2024-07-21T18:25:00Z" w16du:dateUtc="2024-07-21T16:25:00Z">
            <w:rPr/>
          </w:rPrChange>
        </w:rPr>
        <w:instrText>HYPERLINK "https://www.biznesradar.pl/akcjonariat/SDS"</w:instrText>
      </w:r>
      <w:r w:rsidR="002E0573">
        <w:fldChar w:fldCharType="separate"/>
      </w:r>
      <w:r w:rsidRPr="00256C7B">
        <w:rPr>
          <w:rStyle w:val="Hipercze"/>
          <w:rFonts w:ascii="Times New Roman" w:hAnsi="Times New Roman"/>
          <w:sz w:val="24"/>
          <w:lang w:val="en-US"/>
          <w:rPrChange w:id="181" w:author="Małgorzata Lewandowska" w:date="2024-07-21T18:25:00Z" w16du:dateUtc="2024-07-21T16:25:00Z">
            <w:rPr>
              <w:rStyle w:val="Hipercze"/>
              <w:rFonts w:ascii="Times New Roman" w:hAnsi="Times New Roman"/>
              <w:sz w:val="24"/>
            </w:rPr>
          </w:rPrChange>
        </w:rPr>
        <w:t>https://www.biznesradar.pl/akcjonariat/SDS</w:t>
      </w:r>
      <w:r w:rsidR="002E0573">
        <w:rPr>
          <w:rStyle w:val="Hipercze"/>
          <w:rFonts w:ascii="Times New Roman" w:hAnsi="Times New Roman"/>
          <w:sz w:val="24"/>
        </w:rPr>
        <w:fldChar w:fldCharType="end"/>
      </w:r>
      <w:r w:rsidRPr="00256C7B">
        <w:rPr>
          <w:rFonts w:ascii="Times New Roman" w:hAnsi="Times New Roman"/>
          <w:sz w:val="24"/>
          <w:lang w:val="en-US"/>
          <w:rPrChange w:id="182" w:author="Małgorzata Lewandowska" w:date="2024-07-21T18:25:00Z" w16du:dateUtc="2024-07-21T16:25:00Z">
            <w:rPr>
              <w:rFonts w:ascii="Times New Roman" w:hAnsi="Times New Roman"/>
              <w:sz w:val="24"/>
            </w:rPr>
          </w:rPrChange>
        </w:rPr>
        <w:t xml:space="preserve">  (dostęp: 26.05.2024)</w:t>
      </w:r>
    </w:p>
    <w:p w14:paraId="2FD3A4D6" w14:textId="77777777" w:rsidR="001F3520" w:rsidRPr="00F94B93" w:rsidRDefault="001F3520" w:rsidP="00623442">
      <w:pPr>
        <w:spacing w:after="120" w:line="240" w:lineRule="auto"/>
        <w:rPr>
          <w:rFonts w:ascii="Times New Roman" w:hAnsi="Times New Roman" w:cs="Times New Roman"/>
          <w:sz w:val="24"/>
          <w:szCs w:val="24"/>
        </w:rPr>
      </w:pPr>
      <w:r w:rsidRPr="00256C7B">
        <w:rPr>
          <w:rFonts w:ascii="Times New Roman" w:hAnsi="Times New Roman"/>
          <w:sz w:val="24"/>
          <w:lang w:val="en-US"/>
          <w:rPrChange w:id="183" w:author="Małgorzata Lewandowska" w:date="2024-07-21T18:25:00Z" w16du:dateUtc="2024-07-21T16:25:00Z">
            <w:rPr>
              <w:rFonts w:ascii="Times New Roman" w:hAnsi="Times New Roman"/>
              <w:sz w:val="24"/>
            </w:rPr>
          </w:rPrChange>
        </w:rPr>
        <w:t xml:space="preserve">(SDS Optic 6). </w:t>
      </w:r>
      <w:r w:rsidR="002E0573">
        <w:fldChar w:fldCharType="begin"/>
      </w:r>
      <w:r w:rsidR="002E0573" w:rsidRPr="00256C7B">
        <w:rPr>
          <w:lang w:val="en-US"/>
          <w:rPrChange w:id="184" w:author="Małgorzata Lewandowska" w:date="2024-07-21T18:25:00Z" w16du:dateUtc="2024-07-21T16:25:00Z">
            <w:rPr/>
          </w:rPrChange>
        </w:rPr>
        <w:instrText>HYPERLINK "https://aleo.com/pl/firma/sds-optonic-spolka-z-ograniczona-odpowiedzialnoscia"</w:instrText>
      </w:r>
      <w:r w:rsidR="002E0573">
        <w:fldChar w:fldCharType="separate"/>
      </w:r>
      <w:r w:rsidRPr="00F94B93">
        <w:rPr>
          <w:rStyle w:val="Hipercze"/>
          <w:rFonts w:ascii="Times New Roman" w:hAnsi="Times New Roman" w:cs="Times New Roman"/>
          <w:sz w:val="24"/>
          <w:szCs w:val="24"/>
        </w:rPr>
        <w:t>https://aleo.com/pl/firma/sds-optonic-spolka-z-ograniczona-odpowiedzialnoscia</w:t>
      </w:r>
      <w:r w:rsidR="002E0573">
        <w:rPr>
          <w:rStyle w:val="Hipercze"/>
          <w:rFonts w:ascii="Times New Roman" w:hAnsi="Times New Roman" w:cs="Times New Roman"/>
          <w:sz w:val="24"/>
          <w:szCs w:val="24"/>
        </w:rPr>
        <w:fldChar w:fldCharType="end"/>
      </w:r>
      <w:r w:rsidRPr="00F94B93">
        <w:rPr>
          <w:rFonts w:ascii="Times New Roman" w:hAnsi="Times New Roman" w:cs="Times New Roman"/>
          <w:sz w:val="24"/>
          <w:szCs w:val="24"/>
        </w:rPr>
        <w:t xml:space="preserve"> (dostęp: 26.05.2024)</w:t>
      </w:r>
    </w:p>
    <w:p w14:paraId="656777B6" w14:textId="77777777" w:rsidR="001F3520" w:rsidRPr="00256C7B" w:rsidRDefault="001F3520" w:rsidP="00623442">
      <w:pPr>
        <w:spacing w:after="120" w:line="240" w:lineRule="auto"/>
        <w:rPr>
          <w:rFonts w:ascii="Times New Roman" w:hAnsi="Times New Roman"/>
          <w:sz w:val="24"/>
          <w:lang w:val="en-US"/>
          <w:rPrChange w:id="185" w:author="Małgorzata Lewandowska" w:date="2024-07-21T18:25:00Z" w16du:dateUtc="2024-07-21T16:25:00Z">
            <w:rPr>
              <w:rFonts w:ascii="Times New Roman" w:hAnsi="Times New Roman"/>
              <w:sz w:val="24"/>
            </w:rPr>
          </w:rPrChange>
        </w:rPr>
      </w:pPr>
      <w:r w:rsidRPr="00256C7B">
        <w:rPr>
          <w:rFonts w:ascii="Times New Roman" w:hAnsi="Times New Roman"/>
          <w:sz w:val="24"/>
          <w:lang w:val="en-US"/>
          <w:rPrChange w:id="186" w:author="Małgorzata Lewandowska" w:date="2024-07-21T18:25:00Z" w16du:dateUtc="2024-07-21T16:25:00Z">
            <w:rPr>
              <w:rFonts w:ascii="Times New Roman" w:hAnsi="Times New Roman"/>
              <w:sz w:val="24"/>
            </w:rPr>
          </w:rPrChange>
        </w:rPr>
        <w:t xml:space="preserve">(SDS Optic 7). </w:t>
      </w:r>
      <w:r w:rsidR="002E0573">
        <w:fldChar w:fldCharType="begin"/>
      </w:r>
      <w:r w:rsidR="002E0573" w:rsidRPr="00256C7B">
        <w:rPr>
          <w:lang w:val="en-US"/>
          <w:rPrChange w:id="187" w:author="Małgorzata Lewandowska" w:date="2024-07-21T18:25:00Z" w16du:dateUtc="2024-07-21T16:25:00Z">
            <w:rPr/>
          </w:rPrChange>
        </w:rPr>
        <w:instrText>HYPERLINK "https://innoventure.vc/"</w:instrText>
      </w:r>
      <w:r w:rsidR="002E0573">
        <w:fldChar w:fldCharType="separate"/>
      </w:r>
      <w:r w:rsidRPr="00256C7B">
        <w:rPr>
          <w:rStyle w:val="Hipercze"/>
          <w:rFonts w:ascii="Times New Roman" w:hAnsi="Times New Roman"/>
          <w:sz w:val="24"/>
          <w:lang w:val="en-US"/>
          <w:rPrChange w:id="188" w:author="Małgorzata Lewandowska" w:date="2024-07-21T18:25:00Z" w16du:dateUtc="2024-07-21T16:25:00Z">
            <w:rPr>
              <w:rStyle w:val="Hipercze"/>
              <w:rFonts w:ascii="Times New Roman" w:hAnsi="Times New Roman"/>
              <w:sz w:val="24"/>
            </w:rPr>
          </w:rPrChange>
        </w:rPr>
        <w:t>https://innoventure.vc/</w:t>
      </w:r>
      <w:r w:rsidR="002E0573">
        <w:rPr>
          <w:rStyle w:val="Hipercze"/>
          <w:rFonts w:ascii="Times New Roman" w:hAnsi="Times New Roman"/>
          <w:sz w:val="24"/>
        </w:rPr>
        <w:fldChar w:fldCharType="end"/>
      </w:r>
      <w:r w:rsidRPr="00256C7B">
        <w:rPr>
          <w:rFonts w:ascii="Times New Roman" w:hAnsi="Times New Roman"/>
          <w:sz w:val="24"/>
          <w:lang w:val="en-US"/>
          <w:rPrChange w:id="189" w:author="Małgorzata Lewandowska" w:date="2024-07-21T18:25:00Z" w16du:dateUtc="2024-07-21T16:25:00Z">
            <w:rPr>
              <w:rFonts w:ascii="Times New Roman" w:hAnsi="Times New Roman"/>
              <w:sz w:val="24"/>
            </w:rPr>
          </w:rPrChange>
        </w:rPr>
        <w:t xml:space="preserve"> (dostęp: 26.05 2024)</w:t>
      </w:r>
    </w:p>
    <w:p w14:paraId="4D687661" w14:textId="77777777" w:rsidR="001F3520" w:rsidRPr="00F94B93" w:rsidRDefault="001F3520" w:rsidP="00623442">
      <w:pPr>
        <w:spacing w:after="120" w:line="240" w:lineRule="auto"/>
        <w:rPr>
          <w:rFonts w:ascii="Times New Roman" w:hAnsi="Times New Roman" w:cs="Times New Roman"/>
          <w:sz w:val="24"/>
          <w:szCs w:val="24"/>
        </w:rPr>
      </w:pPr>
      <w:r w:rsidRPr="00256C7B">
        <w:rPr>
          <w:rFonts w:ascii="Times New Roman" w:hAnsi="Times New Roman"/>
          <w:sz w:val="24"/>
          <w:lang w:val="en-US"/>
          <w:rPrChange w:id="190" w:author="Małgorzata Lewandowska" w:date="2024-07-21T18:25:00Z" w16du:dateUtc="2024-07-21T16:25:00Z">
            <w:rPr>
              <w:rFonts w:ascii="Times New Roman" w:hAnsi="Times New Roman"/>
              <w:sz w:val="24"/>
            </w:rPr>
          </w:rPrChange>
        </w:rPr>
        <w:t xml:space="preserve">(SDS Optic 8). </w:t>
      </w:r>
      <w:r w:rsidR="002E0573">
        <w:fldChar w:fldCharType="begin"/>
      </w:r>
      <w:r w:rsidR="002E0573" w:rsidRPr="00256C7B">
        <w:rPr>
          <w:lang w:val="en-US"/>
          <w:rPrChange w:id="191" w:author="Małgorzata Lewandowska" w:date="2024-07-21T18:25:00Z" w16du:dateUtc="2024-07-21T16:25:00Z">
            <w:rPr/>
          </w:rPrChange>
        </w:rPr>
        <w:instrText>HYPERLINK "https://www.stockwatch.pl/gpw/sektory/sprzet-i-materialy-medyczne.aspx"</w:instrText>
      </w:r>
      <w:r w:rsidR="002E0573">
        <w:fldChar w:fldCharType="separate"/>
      </w:r>
      <w:r w:rsidRPr="00F94B93">
        <w:rPr>
          <w:rStyle w:val="Hipercze"/>
          <w:rFonts w:ascii="Times New Roman" w:hAnsi="Times New Roman" w:cs="Times New Roman"/>
          <w:sz w:val="24"/>
          <w:szCs w:val="24"/>
        </w:rPr>
        <w:t>https://www.stockwatch.pl/gpw/sektory/sprzet-i-materialy-medyczne.aspx</w:t>
      </w:r>
      <w:r w:rsidR="002E0573">
        <w:rPr>
          <w:rStyle w:val="Hipercze"/>
          <w:rFonts w:ascii="Times New Roman" w:hAnsi="Times New Roman" w:cs="Times New Roman"/>
          <w:sz w:val="24"/>
          <w:szCs w:val="24"/>
        </w:rPr>
        <w:fldChar w:fldCharType="end"/>
      </w:r>
      <w:r w:rsidRPr="00F94B93">
        <w:rPr>
          <w:rFonts w:ascii="Times New Roman" w:hAnsi="Times New Roman" w:cs="Times New Roman"/>
          <w:sz w:val="24"/>
          <w:szCs w:val="24"/>
        </w:rPr>
        <w:t xml:space="preserve">  (dostęp: 23.05.2024)</w:t>
      </w:r>
    </w:p>
    <w:p w14:paraId="3B924B58" w14:textId="77777777" w:rsidR="001F3520" w:rsidRPr="00F94B93" w:rsidRDefault="001F3520" w:rsidP="001F3520">
      <w:pPr>
        <w:spacing w:after="0" w:line="240" w:lineRule="auto"/>
        <w:jc w:val="both"/>
        <w:rPr>
          <w:rFonts w:ascii="Times New Roman" w:hAnsi="Times New Roman" w:cs="Times New Roman"/>
          <w:b/>
          <w:bCs/>
          <w:sz w:val="24"/>
          <w:szCs w:val="24"/>
        </w:rPr>
      </w:pPr>
    </w:p>
    <w:p w14:paraId="1619FE3D" w14:textId="77777777" w:rsidR="001F3520" w:rsidRPr="00F94B93" w:rsidRDefault="001F3520" w:rsidP="003D4D1E">
      <w:pPr>
        <w:jc w:val="both"/>
        <w:rPr>
          <w:rFonts w:ascii="Times New Roman" w:hAnsi="Times New Roman"/>
          <w:sz w:val="24"/>
        </w:rPr>
      </w:pPr>
    </w:p>
    <w:sectPr w:rsidR="001F3520" w:rsidRPr="00F94B93" w:rsidSect="0011275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Paweł Kasprowicz" w:date="2024-07-18T10:03:00Z" w:initials="PK">
    <w:p w14:paraId="7E126526" w14:textId="77777777" w:rsidR="00214117" w:rsidRDefault="00214117" w:rsidP="00214117">
      <w:pPr>
        <w:pStyle w:val="Tekstkomentarza"/>
      </w:pPr>
      <w:r>
        <w:rPr>
          <w:rStyle w:val="Odwoaniedokomentarza"/>
        </w:rPr>
        <w:annotationRef/>
      </w:r>
      <w:r>
        <w:t>Produkty farmaceutyczne jako produkty dla sektora konsumenckiego mają zdecydowanie większe efekty skali.</w:t>
      </w:r>
    </w:p>
    <w:p w14:paraId="22BF4BEE" w14:textId="77777777" w:rsidR="00214117" w:rsidRDefault="00214117" w:rsidP="00214117">
      <w:pPr>
        <w:pStyle w:val="Tekstkomentarza"/>
      </w:pPr>
    </w:p>
    <w:p w14:paraId="5AE171E3" w14:textId="77777777" w:rsidR="00214117" w:rsidRDefault="00214117" w:rsidP="00214117">
      <w:pPr>
        <w:pStyle w:val="Tekstkomentarza"/>
      </w:pPr>
      <w:r>
        <w:t>Urządzenia medyczne to produkty raczej dla sektora „korporacyjnego” (dla gabinetów lekarskich, szpitali, przychodni itd..) - skala jest zatem dużo mniejsza i nawet większe ceny jednostkowe tej różnicy nie rekompensują.</w:t>
      </w:r>
    </w:p>
  </w:comment>
  <w:comment w:id="5" w:author="Paweł Kasprowicz" w:date="2024-07-18T10:08:00Z" w:initials="PK">
    <w:p w14:paraId="456EC06F" w14:textId="77777777" w:rsidR="0052611C" w:rsidRDefault="0052611C" w:rsidP="0052611C">
      <w:pPr>
        <w:pStyle w:val="Tekstkomentarza"/>
      </w:pPr>
      <w:r>
        <w:rPr>
          <w:rStyle w:val="Odwoaniedokomentarza"/>
        </w:rPr>
        <w:annotationRef/>
      </w:r>
      <w:r>
        <w:t>Pewnie lepiej brzmiałoby sformułowanie „japońskiego podmiotu posiadającego pozwolenia na dopuszczenie do obrotu”</w:t>
      </w:r>
    </w:p>
  </w:comment>
  <w:comment w:id="6" w:author="Paweł Kasprowicz" w:date="2024-07-18T10:10:00Z" w:initials="PK">
    <w:p w14:paraId="52DDEED4" w14:textId="77777777" w:rsidR="0052611C" w:rsidRDefault="0052611C" w:rsidP="0052611C">
      <w:pPr>
        <w:pStyle w:val="Tekstkomentarza"/>
      </w:pPr>
      <w:r>
        <w:rPr>
          <w:rStyle w:val="Odwoaniedokomentarza"/>
        </w:rPr>
        <w:annotationRef/>
      </w:r>
      <w:r>
        <w:t>Zdanie jest niezrozumiałe i wg mnie błędne gramatycznie...</w:t>
      </w:r>
    </w:p>
  </w:comment>
  <w:comment w:id="17" w:author="Paweł Kasprowicz" w:date="2024-07-18T10:32:00Z" w:initials="PK">
    <w:p w14:paraId="7AA51913" w14:textId="77777777" w:rsidR="00433960" w:rsidRDefault="00433960" w:rsidP="00433960">
      <w:pPr>
        <w:pStyle w:val="Tekstkomentarza"/>
      </w:pPr>
      <w:r>
        <w:rPr>
          <w:rStyle w:val="Odwoaniedokomentarza"/>
        </w:rPr>
        <w:annotationRef/>
      </w:r>
      <w:r>
        <w:t>Wskazane byłoby wyjaśnienie, czym są leki generyczne - nie każdy czytelnik musi się orientować, a jest to informacja istotna do zrozumienia analizy w tym miejscu.</w:t>
      </w:r>
      <w:r>
        <w:br/>
      </w:r>
      <w:r>
        <w:br/>
        <w:t>Leki generyczne (w skrócie) to konkretne środki terapeutyczne dostarczane przez alternatywnych producentów po wygaśnięciu patentów na nie - zazwyczaj za niższą cenę, niż sprzedają je pierwotni producenci, którzy wprowadzali dany środek na rynek.</w:t>
      </w:r>
    </w:p>
  </w:comment>
  <w:comment w:id="20" w:author="Paweł Kasprowicz" w:date="2024-07-18T10:25:00Z" w:initials="PK">
    <w:p w14:paraId="25A82037" w14:textId="77777777" w:rsidR="0069628A" w:rsidRDefault="00AA5424" w:rsidP="0069628A">
      <w:pPr>
        <w:pStyle w:val="Tekstkomentarza"/>
      </w:pPr>
      <w:r>
        <w:rPr>
          <w:rStyle w:val="Odwoaniedokomentarza"/>
        </w:rPr>
        <w:annotationRef/>
      </w:r>
      <w:r w:rsidR="0069628A">
        <w:t>Skorygowałem, zakładam, ze chodzi o Polskę, Chiny, Indie, Meksyk i Węgry, które nie zaliczają się do „produkcyjnego centrum”.</w:t>
      </w:r>
    </w:p>
  </w:comment>
  <w:comment w:id="21" w:author="Marzenna Weresa" w:date="2024-07-19T17:43:00Z" w:initials="MW">
    <w:p w14:paraId="2173F57A" w14:textId="77777777" w:rsidR="0069628A" w:rsidRDefault="00F94B93" w:rsidP="0069628A">
      <w:pPr>
        <w:pStyle w:val="Tekstkomentarza"/>
      </w:pPr>
      <w:r>
        <w:rPr>
          <w:rStyle w:val="Odwoaniedokomentarza"/>
        </w:rPr>
        <w:annotationRef/>
      </w:r>
      <w:r w:rsidR="0069628A">
        <w:t>Ok, zaakceptowałam zmianę, dziękuję za korektę</w:t>
      </w:r>
    </w:p>
  </w:comment>
  <w:comment w:id="25" w:author="Paweł Kasprowicz" w:date="2024-07-18T10:35:00Z" w:initials="PK">
    <w:p w14:paraId="0024F109" w14:textId="51953B7A" w:rsidR="0047098C" w:rsidRDefault="0047098C" w:rsidP="0047098C">
      <w:pPr>
        <w:pStyle w:val="Tekstkomentarza"/>
      </w:pPr>
      <w:r>
        <w:rPr>
          <w:rStyle w:val="Odwoaniedokomentarza"/>
        </w:rPr>
        <w:annotationRef/>
      </w:r>
      <w:r>
        <w:t>Co - nawiązując do wcześniejszych treści raportu - pozytywnie działa na rzecz przeciwdziałaniu nadmiernemu uzależnieniu polskiego przemysłu farmaceutycznego od półproduktów i substancji czynnych z zewnątrz/z zagranicy.</w:t>
      </w:r>
    </w:p>
  </w:comment>
  <w:comment w:id="26" w:author="Małgorzata Lewandowska" w:date="2024-07-21T18:33:00Z" w:initials="ML">
    <w:p w14:paraId="5A520D39" w14:textId="77777777" w:rsidR="002E0573" w:rsidRDefault="002E0573" w:rsidP="002E0573">
      <w:pPr>
        <w:pStyle w:val="Tekstkomentarza"/>
      </w:pPr>
      <w:r>
        <w:rPr>
          <w:rStyle w:val="Odwoaniedokomentarza"/>
        </w:rPr>
        <w:annotationRef/>
      </w:r>
      <w:r>
        <w:t>Dzień dobry, słuszną uwagę zawarłam w treści case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E171E3" w15:done="1"/>
  <w15:commentEx w15:paraId="456EC06F" w15:done="1"/>
  <w15:commentEx w15:paraId="52DDEED4" w15:done="1"/>
  <w15:commentEx w15:paraId="7AA51913" w15:done="1"/>
  <w15:commentEx w15:paraId="25A82037" w15:done="0"/>
  <w15:commentEx w15:paraId="2173F57A" w15:paraIdParent="25A82037" w15:done="0"/>
  <w15:commentEx w15:paraId="0024F109" w15:done="0"/>
  <w15:commentEx w15:paraId="5A520D39" w15:paraIdParent="0024F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94FE72" w16cex:dateUtc="2024-07-18T08:03:00Z"/>
  <w16cex:commentExtensible w16cex:durableId="5DBACD7B" w16cex:dateUtc="2024-07-18T08:08:00Z"/>
  <w16cex:commentExtensible w16cex:durableId="0767A533" w16cex:dateUtc="2024-07-18T08:10:00Z"/>
  <w16cex:commentExtensible w16cex:durableId="797515F9" w16cex:dateUtc="2024-07-18T08:32:00Z"/>
  <w16cex:commentExtensible w16cex:durableId="4007DCA8" w16cex:dateUtc="2024-07-18T08:25:00Z"/>
  <w16cex:commentExtensible w16cex:durableId="529EB2B0" w16cex:dateUtc="2024-07-19T15:43:00Z"/>
  <w16cex:commentExtensible w16cex:durableId="7116A7C9" w16cex:dateUtc="2024-07-18T08:35:00Z"/>
  <w16cex:commentExtensible w16cex:durableId="3F6082B5" w16cex:dateUtc="2024-07-21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E171E3" w16cid:durableId="0394FE72"/>
  <w16cid:commentId w16cid:paraId="456EC06F" w16cid:durableId="5DBACD7B"/>
  <w16cid:commentId w16cid:paraId="52DDEED4" w16cid:durableId="0767A533"/>
  <w16cid:commentId w16cid:paraId="7AA51913" w16cid:durableId="797515F9"/>
  <w16cid:commentId w16cid:paraId="25A82037" w16cid:durableId="4007DCA8"/>
  <w16cid:commentId w16cid:paraId="2173F57A" w16cid:durableId="529EB2B0"/>
  <w16cid:commentId w16cid:paraId="0024F109" w16cid:durableId="7116A7C9"/>
  <w16cid:commentId w16cid:paraId="5A520D39" w16cid:durableId="3F6082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23496" w14:textId="77777777" w:rsidR="009314E9" w:rsidRDefault="009314E9" w:rsidP="00DC3AC5">
      <w:pPr>
        <w:spacing w:after="0" w:line="240" w:lineRule="auto"/>
      </w:pPr>
      <w:r>
        <w:separator/>
      </w:r>
    </w:p>
  </w:endnote>
  <w:endnote w:type="continuationSeparator" w:id="0">
    <w:p w14:paraId="5B765887" w14:textId="77777777" w:rsidR="009314E9" w:rsidRDefault="009314E9" w:rsidP="00DC3AC5">
      <w:pPr>
        <w:spacing w:after="0" w:line="240" w:lineRule="auto"/>
      </w:pPr>
      <w:r>
        <w:continuationSeparator/>
      </w:r>
    </w:p>
  </w:endnote>
  <w:endnote w:type="continuationNotice" w:id="1">
    <w:p w14:paraId="359B10F3" w14:textId="77777777" w:rsidR="009314E9" w:rsidRDefault="00931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BAF3" w14:textId="2E9A4E9F" w:rsidR="00B20654" w:rsidRPr="00B20654" w:rsidRDefault="00B20654" w:rsidP="00B20654">
    <w:pPr>
      <w:pStyle w:val="Stopka"/>
      <w:tabs>
        <w:tab w:val="left" w:pos="5280"/>
      </w:tabs>
      <w:rPr>
        <w:rFonts w:ascii="Times New Roman" w:hAnsi="Times New Roman" w:cs="Times New Roman"/>
      </w:rPr>
    </w:pPr>
    <w:r>
      <w:tab/>
    </w:r>
    <w:sdt>
      <w:sdtPr>
        <w:id w:val="-1513837868"/>
        <w:docPartObj>
          <w:docPartGallery w:val="Page Numbers (Bottom of Page)"/>
          <w:docPartUnique/>
        </w:docPartObj>
      </w:sdtPr>
      <w:sdtEndPr>
        <w:rPr>
          <w:rFonts w:ascii="Times New Roman" w:hAnsi="Times New Roman" w:cs="Times New Roman"/>
        </w:rPr>
      </w:sdtEndPr>
      <w:sdtContent>
        <w:r w:rsidRPr="00B20654">
          <w:rPr>
            <w:rFonts w:ascii="Times New Roman" w:hAnsi="Times New Roman" w:cs="Times New Roman"/>
          </w:rPr>
          <w:fldChar w:fldCharType="begin"/>
        </w:r>
        <w:r w:rsidRPr="00B20654">
          <w:rPr>
            <w:rFonts w:ascii="Times New Roman" w:hAnsi="Times New Roman" w:cs="Times New Roman"/>
          </w:rPr>
          <w:instrText>PAGE   \* MERGEFORMAT</w:instrText>
        </w:r>
        <w:r w:rsidRPr="00B20654">
          <w:rPr>
            <w:rFonts w:ascii="Times New Roman" w:hAnsi="Times New Roman" w:cs="Times New Roman"/>
          </w:rPr>
          <w:fldChar w:fldCharType="separate"/>
        </w:r>
        <w:r w:rsidRPr="00B20654">
          <w:rPr>
            <w:rFonts w:ascii="Times New Roman" w:hAnsi="Times New Roman" w:cs="Times New Roman"/>
          </w:rPr>
          <w:t>2</w:t>
        </w:r>
        <w:r w:rsidRPr="00B20654">
          <w:rPr>
            <w:rFonts w:ascii="Times New Roman" w:hAnsi="Times New Roman" w:cs="Times New Roman"/>
          </w:rPr>
          <w:fldChar w:fldCharType="end"/>
        </w:r>
      </w:sdtContent>
    </w:sdt>
    <w:r>
      <w:rPr>
        <w:rFonts w:ascii="Times New Roman" w:hAnsi="Times New Roman" w:cs="Times New Roman"/>
      </w:rPr>
      <w:tab/>
    </w:r>
  </w:p>
  <w:p w14:paraId="0CC7A616" w14:textId="77777777" w:rsidR="0087085F" w:rsidRDefault="008708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428D1" w14:textId="77777777" w:rsidR="009314E9" w:rsidRDefault="009314E9" w:rsidP="00DC3AC5">
      <w:pPr>
        <w:spacing w:after="0" w:line="240" w:lineRule="auto"/>
      </w:pPr>
      <w:r>
        <w:separator/>
      </w:r>
    </w:p>
  </w:footnote>
  <w:footnote w:type="continuationSeparator" w:id="0">
    <w:p w14:paraId="2157FEDC" w14:textId="77777777" w:rsidR="009314E9" w:rsidRDefault="009314E9" w:rsidP="00DC3AC5">
      <w:pPr>
        <w:spacing w:after="0" w:line="240" w:lineRule="auto"/>
      </w:pPr>
      <w:r>
        <w:continuationSeparator/>
      </w:r>
    </w:p>
  </w:footnote>
  <w:footnote w:type="continuationNotice" w:id="1">
    <w:p w14:paraId="6D3AF37A" w14:textId="77777777" w:rsidR="009314E9" w:rsidRDefault="009314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C228" w14:textId="77777777" w:rsidR="00BD6979" w:rsidRDefault="00BD6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11DAC"/>
    <w:multiLevelType w:val="hybridMultilevel"/>
    <w:tmpl w:val="15B058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16492ACE"/>
    <w:multiLevelType w:val="hybridMultilevel"/>
    <w:tmpl w:val="F4CCF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614229"/>
    <w:multiLevelType w:val="hybridMultilevel"/>
    <w:tmpl w:val="1506E4E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173843"/>
    <w:multiLevelType w:val="hybridMultilevel"/>
    <w:tmpl w:val="0742E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C926FA"/>
    <w:multiLevelType w:val="hybridMultilevel"/>
    <w:tmpl w:val="F06C1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2764A2"/>
    <w:multiLevelType w:val="hybridMultilevel"/>
    <w:tmpl w:val="D9868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7711C2"/>
    <w:multiLevelType w:val="hybridMultilevel"/>
    <w:tmpl w:val="FB9886A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73CE68D2"/>
    <w:multiLevelType w:val="hybridMultilevel"/>
    <w:tmpl w:val="2D7EC2F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44376CA"/>
    <w:multiLevelType w:val="hybridMultilevel"/>
    <w:tmpl w:val="0C9E819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1106001151">
    <w:abstractNumId w:val="3"/>
  </w:num>
  <w:num w:numId="2" w16cid:durableId="2010861579">
    <w:abstractNumId w:val="0"/>
  </w:num>
  <w:num w:numId="3" w16cid:durableId="2047215985">
    <w:abstractNumId w:val="5"/>
  </w:num>
  <w:num w:numId="4" w16cid:durableId="1771780386">
    <w:abstractNumId w:val="1"/>
  </w:num>
  <w:num w:numId="5" w16cid:durableId="592320135">
    <w:abstractNumId w:val="8"/>
  </w:num>
  <w:num w:numId="6" w16cid:durableId="1505514703">
    <w:abstractNumId w:val="6"/>
  </w:num>
  <w:num w:numId="7" w16cid:durableId="1316300404">
    <w:abstractNumId w:val="4"/>
  </w:num>
  <w:num w:numId="8" w16cid:durableId="28722133">
    <w:abstractNumId w:val="2"/>
  </w:num>
  <w:num w:numId="9" w16cid:durableId="1111976740">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weł Kasprowicz">
    <w15:presenceInfo w15:providerId="None" w15:userId="Paweł Kasprowicz"/>
  </w15:person>
  <w15:person w15:author="Weronika Daniłowska">
    <w15:presenceInfo w15:providerId="AD" w15:userId="S::wdanilo@sgh.waw.pl::1d4b02bc-2b04-4e36-8eeb-9845305c4294"/>
  </w15:person>
  <w15:person w15:author="Małgorzata Lewandowska">
    <w15:presenceInfo w15:providerId="AD" w15:userId="S::mlewando@sgh.waw.pl::b9f7de06-5eab-4391-b89a-0c5f246a0d3f"/>
  </w15:person>
  <w15:person w15:author="Marzenna Weresa">
    <w15:presenceInfo w15:providerId="AD" w15:userId="S::mweres@sgh.waw.pl::6229ec48-131a-4271-82d5-35ddea98ea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8F"/>
    <w:rsid w:val="000001BB"/>
    <w:rsid w:val="000035DB"/>
    <w:rsid w:val="00007647"/>
    <w:rsid w:val="00007869"/>
    <w:rsid w:val="000148A4"/>
    <w:rsid w:val="00015238"/>
    <w:rsid w:val="00017C18"/>
    <w:rsid w:val="00022DF1"/>
    <w:rsid w:val="00023519"/>
    <w:rsid w:val="00026150"/>
    <w:rsid w:val="0002786D"/>
    <w:rsid w:val="000309BC"/>
    <w:rsid w:val="0003392E"/>
    <w:rsid w:val="0003616B"/>
    <w:rsid w:val="00036B16"/>
    <w:rsid w:val="00044906"/>
    <w:rsid w:val="000463E2"/>
    <w:rsid w:val="000504EB"/>
    <w:rsid w:val="000510CB"/>
    <w:rsid w:val="00055036"/>
    <w:rsid w:val="00055F4D"/>
    <w:rsid w:val="00063577"/>
    <w:rsid w:val="00063DB6"/>
    <w:rsid w:val="0007106C"/>
    <w:rsid w:val="00073EC7"/>
    <w:rsid w:val="00074F4C"/>
    <w:rsid w:val="00075EE6"/>
    <w:rsid w:val="000766DB"/>
    <w:rsid w:val="00076A13"/>
    <w:rsid w:val="00081441"/>
    <w:rsid w:val="00081671"/>
    <w:rsid w:val="00083FB0"/>
    <w:rsid w:val="000844BA"/>
    <w:rsid w:val="0009007D"/>
    <w:rsid w:val="00091EB3"/>
    <w:rsid w:val="00092A3B"/>
    <w:rsid w:val="000934A6"/>
    <w:rsid w:val="00093C7E"/>
    <w:rsid w:val="00095D38"/>
    <w:rsid w:val="0009706F"/>
    <w:rsid w:val="0009761B"/>
    <w:rsid w:val="000A1581"/>
    <w:rsid w:val="000A26A0"/>
    <w:rsid w:val="000A4B96"/>
    <w:rsid w:val="000A4E07"/>
    <w:rsid w:val="000A56CA"/>
    <w:rsid w:val="000A74E3"/>
    <w:rsid w:val="000B0A75"/>
    <w:rsid w:val="000B5E0E"/>
    <w:rsid w:val="000C0565"/>
    <w:rsid w:val="000C08F1"/>
    <w:rsid w:val="000C110D"/>
    <w:rsid w:val="000C1D62"/>
    <w:rsid w:val="000C36B7"/>
    <w:rsid w:val="000C43F9"/>
    <w:rsid w:val="000C4894"/>
    <w:rsid w:val="000C584A"/>
    <w:rsid w:val="000C6413"/>
    <w:rsid w:val="000D21DE"/>
    <w:rsid w:val="000D39D5"/>
    <w:rsid w:val="000D5E4D"/>
    <w:rsid w:val="000D6753"/>
    <w:rsid w:val="000E2468"/>
    <w:rsid w:val="000E2872"/>
    <w:rsid w:val="000E2F56"/>
    <w:rsid w:val="000E40E3"/>
    <w:rsid w:val="000E563C"/>
    <w:rsid w:val="000F5AC5"/>
    <w:rsid w:val="000F71F1"/>
    <w:rsid w:val="00102C3E"/>
    <w:rsid w:val="001036BE"/>
    <w:rsid w:val="00104349"/>
    <w:rsid w:val="001057EC"/>
    <w:rsid w:val="00106648"/>
    <w:rsid w:val="0010752B"/>
    <w:rsid w:val="00110399"/>
    <w:rsid w:val="00112752"/>
    <w:rsid w:val="00117A43"/>
    <w:rsid w:val="001210B8"/>
    <w:rsid w:val="00122828"/>
    <w:rsid w:val="00123052"/>
    <w:rsid w:val="00123CCE"/>
    <w:rsid w:val="001259B9"/>
    <w:rsid w:val="001269A7"/>
    <w:rsid w:val="0012767C"/>
    <w:rsid w:val="00127BCB"/>
    <w:rsid w:val="00130E47"/>
    <w:rsid w:val="00136489"/>
    <w:rsid w:val="00143642"/>
    <w:rsid w:val="00145D13"/>
    <w:rsid w:val="00145E88"/>
    <w:rsid w:val="00147058"/>
    <w:rsid w:val="00147E17"/>
    <w:rsid w:val="001559B8"/>
    <w:rsid w:val="00155EDA"/>
    <w:rsid w:val="00156501"/>
    <w:rsid w:val="00156562"/>
    <w:rsid w:val="00156B27"/>
    <w:rsid w:val="00162466"/>
    <w:rsid w:val="001707B6"/>
    <w:rsid w:val="001733E8"/>
    <w:rsid w:val="0017398B"/>
    <w:rsid w:val="00175AA6"/>
    <w:rsid w:val="00180800"/>
    <w:rsid w:val="00180F23"/>
    <w:rsid w:val="001874C0"/>
    <w:rsid w:val="00187E62"/>
    <w:rsid w:val="00190133"/>
    <w:rsid w:val="00191073"/>
    <w:rsid w:val="00192479"/>
    <w:rsid w:val="00195D4F"/>
    <w:rsid w:val="001962DA"/>
    <w:rsid w:val="001968D6"/>
    <w:rsid w:val="001A04C2"/>
    <w:rsid w:val="001A0F2F"/>
    <w:rsid w:val="001A2945"/>
    <w:rsid w:val="001A4CDB"/>
    <w:rsid w:val="001A6076"/>
    <w:rsid w:val="001B1337"/>
    <w:rsid w:val="001B1391"/>
    <w:rsid w:val="001B3373"/>
    <w:rsid w:val="001B4EF5"/>
    <w:rsid w:val="001B5B4E"/>
    <w:rsid w:val="001C13BD"/>
    <w:rsid w:val="001C1C19"/>
    <w:rsid w:val="001C2B9A"/>
    <w:rsid w:val="001C2FBD"/>
    <w:rsid w:val="001C4175"/>
    <w:rsid w:val="001C424E"/>
    <w:rsid w:val="001C5305"/>
    <w:rsid w:val="001C5867"/>
    <w:rsid w:val="001C5C11"/>
    <w:rsid w:val="001C6225"/>
    <w:rsid w:val="001C62DF"/>
    <w:rsid w:val="001C6B41"/>
    <w:rsid w:val="001D0212"/>
    <w:rsid w:val="001D1980"/>
    <w:rsid w:val="001D341F"/>
    <w:rsid w:val="001D40A2"/>
    <w:rsid w:val="001E1F62"/>
    <w:rsid w:val="001E2580"/>
    <w:rsid w:val="001E5012"/>
    <w:rsid w:val="001E589D"/>
    <w:rsid w:val="001F1CE1"/>
    <w:rsid w:val="001F1EA3"/>
    <w:rsid w:val="001F2123"/>
    <w:rsid w:val="001F3520"/>
    <w:rsid w:val="001F613D"/>
    <w:rsid w:val="001F7262"/>
    <w:rsid w:val="0020035C"/>
    <w:rsid w:val="00203723"/>
    <w:rsid w:val="00204AB9"/>
    <w:rsid w:val="00204F2A"/>
    <w:rsid w:val="00206398"/>
    <w:rsid w:val="00214117"/>
    <w:rsid w:val="00215362"/>
    <w:rsid w:val="00220E28"/>
    <w:rsid w:val="00221582"/>
    <w:rsid w:val="002245C8"/>
    <w:rsid w:val="00227031"/>
    <w:rsid w:val="0022747D"/>
    <w:rsid w:val="00227AA2"/>
    <w:rsid w:val="00230DBA"/>
    <w:rsid w:val="0023536B"/>
    <w:rsid w:val="002362BE"/>
    <w:rsid w:val="002418BD"/>
    <w:rsid w:val="00242349"/>
    <w:rsid w:val="0024288A"/>
    <w:rsid w:val="00243356"/>
    <w:rsid w:val="00243599"/>
    <w:rsid w:val="00245C0D"/>
    <w:rsid w:val="00247FD7"/>
    <w:rsid w:val="002512C2"/>
    <w:rsid w:val="002513A1"/>
    <w:rsid w:val="002517BD"/>
    <w:rsid w:val="00251C7C"/>
    <w:rsid w:val="00252962"/>
    <w:rsid w:val="00255902"/>
    <w:rsid w:val="00256C7B"/>
    <w:rsid w:val="002608E9"/>
    <w:rsid w:val="002671B1"/>
    <w:rsid w:val="002715AF"/>
    <w:rsid w:val="00271753"/>
    <w:rsid w:val="00272360"/>
    <w:rsid w:val="0027427E"/>
    <w:rsid w:val="002755E7"/>
    <w:rsid w:val="00276D60"/>
    <w:rsid w:val="0027775D"/>
    <w:rsid w:val="0028195F"/>
    <w:rsid w:val="002849D6"/>
    <w:rsid w:val="00285A1F"/>
    <w:rsid w:val="00285A3A"/>
    <w:rsid w:val="00286479"/>
    <w:rsid w:val="0029154F"/>
    <w:rsid w:val="00291B2A"/>
    <w:rsid w:val="0029378D"/>
    <w:rsid w:val="002948C0"/>
    <w:rsid w:val="00295406"/>
    <w:rsid w:val="00295B73"/>
    <w:rsid w:val="00295C42"/>
    <w:rsid w:val="002A16D3"/>
    <w:rsid w:val="002A16F4"/>
    <w:rsid w:val="002A26F7"/>
    <w:rsid w:val="002A542E"/>
    <w:rsid w:val="002B09CE"/>
    <w:rsid w:val="002B22C2"/>
    <w:rsid w:val="002B590B"/>
    <w:rsid w:val="002C090D"/>
    <w:rsid w:val="002C2AE1"/>
    <w:rsid w:val="002C3004"/>
    <w:rsid w:val="002C49FE"/>
    <w:rsid w:val="002D06C7"/>
    <w:rsid w:val="002D1D0F"/>
    <w:rsid w:val="002D3A39"/>
    <w:rsid w:val="002D3F72"/>
    <w:rsid w:val="002D4837"/>
    <w:rsid w:val="002D549C"/>
    <w:rsid w:val="002D592B"/>
    <w:rsid w:val="002E0573"/>
    <w:rsid w:val="002E09E1"/>
    <w:rsid w:val="002E1C98"/>
    <w:rsid w:val="002E3233"/>
    <w:rsid w:val="002E3B04"/>
    <w:rsid w:val="002E3E38"/>
    <w:rsid w:val="002E479C"/>
    <w:rsid w:val="002E5752"/>
    <w:rsid w:val="002E7B0F"/>
    <w:rsid w:val="002F3005"/>
    <w:rsid w:val="002F457C"/>
    <w:rsid w:val="002F570E"/>
    <w:rsid w:val="002F7D6F"/>
    <w:rsid w:val="00302BD8"/>
    <w:rsid w:val="003050B7"/>
    <w:rsid w:val="00305D02"/>
    <w:rsid w:val="00305E3A"/>
    <w:rsid w:val="003069A4"/>
    <w:rsid w:val="003073E7"/>
    <w:rsid w:val="00307564"/>
    <w:rsid w:val="00307E8C"/>
    <w:rsid w:val="00310C39"/>
    <w:rsid w:val="00311362"/>
    <w:rsid w:val="00312E80"/>
    <w:rsid w:val="00313708"/>
    <w:rsid w:val="00314A37"/>
    <w:rsid w:val="00314B2C"/>
    <w:rsid w:val="003175E9"/>
    <w:rsid w:val="00317B87"/>
    <w:rsid w:val="00323B65"/>
    <w:rsid w:val="00323F43"/>
    <w:rsid w:val="00326744"/>
    <w:rsid w:val="00327092"/>
    <w:rsid w:val="00330B90"/>
    <w:rsid w:val="00331C58"/>
    <w:rsid w:val="00334974"/>
    <w:rsid w:val="00334B4B"/>
    <w:rsid w:val="00334F39"/>
    <w:rsid w:val="00335D63"/>
    <w:rsid w:val="003446C7"/>
    <w:rsid w:val="003457BE"/>
    <w:rsid w:val="0035272F"/>
    <w:rsid w:val="00356949"/>
    <w:rsid w:val="0036004A"/>
    <w:rsid w:val="00362CEB"/>
    <w:rsid w:val="00363045"/>
    <w:rsid w:val="00367F13"/>
    <w:rsid w:val="003700AA"/>
    <w:rsid w:val="003753F1"/>
    <w:rsid w:val="003809F9"/>
    <w:rsid w:val="003869F7"/>
    <w:rsid w:val="00387392"/>
    <w:rsid w:val="00387416"/>
    <w:rsid w:val="00387875"/>
    <w:rsid w:val="00387DD9"/>
    <w:rsid w:val="00391022"/>
    <w:rsid w:val="003924A7"/>
    <w:rsid w:val="00394D1B"/>
    <w:rsid w:val="003A0543"/>
    <w:rsid w:val="003A0F81"/>
    <w:rsid w:val="003A2440"/>
    <w:rsid w:val="003A2FC7"/>
    <w:rsid w:val="003A3AD3"/>
    <w:rsid w:val="003A6985"/>
    <w:rsid w:val="003A7203"/>
    <w:rsid w:val="003B1DDB"/>
    <w:rsid w:val="003B3238"/>
    <w:rsid w:val="003B336F"/>
    <w:rsid w:val="003B3D6D"/>
    <w:rsid w:val="003B5417"/>
    <w:rsid w:val="003B63DA"/>
    <w:rsid w:val="003B7CF2"/>
    <w:rsid w:val="003B7D61"/>
    <w:rsid w:val="003C240A"/>
    <w:rsid w:val="003C479E"/>
    <w:rsid w:val="003C4C09"/>
    <w:rsid w:val="003C6EF4"/>
    <w:rsid w:val="003D0CE4"/>
    <w:rsid w:val="003D1420"/>
    <w:rsid w:val="003D14E5"/>
    <w:rsid w:val="003D244B"/>
    <w:rsid w:val="003D2C95"/>
    <w:rsid w:val="003D3D69"/>
    <w:rsid w:val="003D3D88"/>
    <w:rsid w:val="003D4D1E"/>
    <w:rsid w:val="003D4F55"/>
    <w:rsid w:val="003D6A9F"/>
    <w:rsid w:val="003E0126"/>
    <w:rsid w:val="003E41EA"/>
    <w:rsid w:val="003E5669"/>
    <w:rsid w:val="003E62DB"/>
    <w:rsid w:val="003E6C54"/>
    <w:rsid w:val="003F207A"/>
    <w:rsid w:val="003F68C7"/>
    <w:rsid w:val="003F726B"/>
    <w:rsid w:val="00400270"/>
    <w:rsid w:val="00402A18"/>
    <w:rsid w:val="00410045"/>
    <w:rsid w:val="0041041E"/>
    <w:rsid w:val="00410C61"/>
    <w:rsid w:val="00410E83"/>
    <w:rsid w:val="00415D2C"/>
    <w:rsid w:val="00416095"/>
    <w:rsid w:val="00416B36"/>
    <w:rsid w:val="00416BC7"/>
    <w:rsid w:val="004211A3"/>
    <w:rsid w:val="00421A0B"/>
    <w:rsid w:val="00423D0D"/>
    <w:rsid w:val="00423E6F"/>
    <w:rsid w:val="00424443"/>
    <w:rsid w:val="004249D8"/>
    <w:rsid w:val="00426C81"/>
    <w:rsid w:val="0043018A"/>
    <w:rsid w:val="00431B6B"/>
    <w:rsid w:val="00433960"/>
    <w:rsid w:val="00436053"/>
    <w:rsid w:val="004375FE"/>
    <w:rsid w:val="00442438"/>
    <w:rsid w:val="004467AA"/>
    <w:rsid w:val="00452205"/>
    <w:rsid w:val="00453061"/>
    <w:rsid w:val="004538C9"/>
    <w:rsid w:val="0045436A"/>
    <w:rsid w:val="00454684"/>
    <w:rsid w:val="0045510F"/>
    <w:rsid w:val="004554B4"/>
    <w:rsid w:val="00456AD2"/>
    <w:rsid w:val="004611AD"/>
    <w:rsid w:val="00462533"/>
    <w:rsid w:val="004626D8"/>
    <w:rsid w:val="00464105"/>
    <w:rsid w:val="00465927"/>
    <w:rsid w:val="00465BB5"/>
    <w:rsid w:val="00470834"/>
    <w:rsid w:val="0047098C"/>
    <w:rsid w:val="00471DE9"/>
    <w:rsid w:val="004740A6"/>
    <w:rsid w:val="00474E51"/>
    <w:rsid w:val="00480C6D"/>
    <w:rsid w:val="00483577"/>
    <w:rsid w:val="00487503"/>
    <w:rsid w:val="00493428"/>
    <w:rsid w:val="00495233"/>
    <w:rsid w:val="004969B0"/>
    <w:rsid w:val="00497C2D"/>
    <w:rsid w:val="004A0062"/>
    <w:rsid w:val="004A1A5F"/>
    <w:rsid w:val="004A308C"/>
    <w:rsid w:val="004A3889"/>
    <w:rsid w:val="004A7EA0"/>
    <w:rsid w:val="004B5D62"/>
    <w:rsid w:val="004C2525"/>
    <w:rsid w:val="004C26A0"/>
    <w:rsid w:val="004C2C74"/>
    <w:rsid w:val="004C5BBD"/>
    <w:rsid w:val="004C67FC"/>
    <w:rsid w:val="004D27B7"/>
    <w:rsid w:val="004D2A41"/>
    <w:rsid w:val="004D41A7"/>
    <w:rsid w:val="004D5185"/>
    <w:rsid w:val="004D682E"/>
    <w:rsid w:val="004D748B"/>
    <w:rsid w:val="004D7BC0"/>
    <w:rsid w:val="004E0C50"/>
    <w:rsid w:val="004E0C57"/>
    <w:rsid w:val="004E19AA"/>
    <w:rsid w:val="004E1DA2"/>
    <w:rsid w:val="004E6BEE"/>
    <w:rsid w:val="004E73E1"/>
    <w:rsid w:val="004F0282"/>
    <w:rsid w:val="004F23F7"/>
    <w:rsid w:val="004F41DF"/>
    <w:rsid w:val="004F4929"/>
    <w:rsid w:val="004F4B76"/>
    <w:rsid w:val="004F5652"/>
    <w:rsid w:val="004F5FDA"/>
    <w:rsid w:val="004F656E"/>
    <w:rsid w:val="004F76E8"/>
    <w:rsid w:val="00501EDF"/>
    <w:rsid w:val="00507524"/>
    <w:rsid w:val="00507976"/>
    <w:rsid w:val="00510974"/>
    <w:rsid w:val="005122C0"/>
    <w:rsid w:val="00515EBF"/>
    <w:rsid w:val="005169D9"/>
    <w:rsid w:val="00522EEB"/>
    <w:rsid w:val="00523C8C"/>
    <w:rsid w:val="0052611C"/>
    <w:rsid w:val="00527507"/>
    <w:rsid w:val="00531CA9"/>
    <w:rsid w:val="00531D48"/>
    <w:rsid w:val="005342EF"/>
    <w:rsid w:val="00534787"/>
    <w:rsid w:val="005352E2"/>
    <w:rsid w:val="00536C0A"/>
    <w:rsid w:val="00543884"/>
    <w:rsid w:val="00543DA2"/>
    <w:rsid w:val="00544872"/>
    <w:rsid w:val="00545B08"/>
    <w:rsid w:val="00546B83"/>
    <w:rsid w:val="00550095"/>
    <w:rsid w:val="00554A69"/>
    <w:rsid w:val="00554B17"/>
    <w:rsid w:val="00555A3F"/>
    <w:rsid w:val="0056052C"/>
    <w:rsid w:val="00561F5C"/>
    <w:rsid w:val="00563C76"/>
    <w:rsid w:val="00565628"/>
    <w:rsid w:val="00566E94"/>
    <w:rsid w:val="00570F64"/>
    <w:rsid w:val="0057442E"/>
    <w:rsid w:val="005748B8"/>
    <w:rsid w:val="005769FD"/>
    <w:rsid w:val="00577C16"/>
    <w:rsid w:val="00584F41"/>
    <w:rsid w:val="0058537A"/>
    <w:rsid w:val="005875B0"/>
    <w:rsid w:val="00587694"/>
    <w:rsid w:val="00587E95"/>
    <w:rsid w:val="005902A8"/>
    <w:rsid w:val="0059203D"/>
    <w:rsid w:val="00594A34"/>
    <w:rsid w:val="00595B5B"/>
    <w:rsid w:val="00596AD0"/>
    <w:rsid w:val="00596E1A"/>
    <w:rsid w:val="005A0910"/>
    <w:rsid w:val="005A14D9"/>
    <w:rsid w:val="005A2B59"/>
    <w:rsid w:val="005A333E"/>
    <w:rsid w:val="005A55F2"/>
    <w:rsid w:val="005B01F3"/>
    <w:rsid w:val="005B068A"/>
    <w:rsid w:val="005B418D"/>
    <w:rsid w:val="005B7238"/>
    <w:rsid w:val="005C5420"/>
    <w:rsid w:val="005C5FFD"/>
    <w:rsid w:val="005C64B8"/>
    <w:rsid w:val="005C74C6"/>
    <w:rsid w:val="005D110A"/>
    <w:rsid w:val="005D3326"/>
    <w:rsid w:val="005D34E5"/>
    <w:rsid w:val="005D3FEF"/>
    <w:rsid w:val="005D43CC"/>
    <w:rsid w:val="005D459D"/>
    <w:rsid w:val="005D4B28"/>
    <w:rsid w:val="005D6414"/>
    <w:rsid w:val="005D64AE"/>
    <w:rsid w:val="005D6792"/>
    <w:rsid w:val="005E1332"/>
    <w:rsid w:val="005E52B4"/>
    <w:rsid w:val="005E54AA"/>
    <w:rsid w:val="005E687E"/>
    <w:rsid w:val="005E75F3"/>
    <w:rsid w:val="005F058E"/>
    <w:rsid w:val="005F3700"/>
    <w:rsid w:val="005F39A1"/>
    <w:rsid w:val="005F4712"/>
    <w:rsid w:val="0060046F"/>
    <w:rsid w:val="006020A1"/>
    <w:rsid w:val="006035A0"/>
    <w:rsid w:val="00604CB8"/>
    <w:rsid w:val="00604CD2"/>
    <w:rsid w:val="00610081"/>
    <w:rsid w:val="00610285"/>
    <w:rsid w:val="00610BF6"/>
    <w:rsid w:val="006151F6"/>
    <w:rsid w:val="00615849"/>
    <w:rsid w:val="006158CC"/>
    <w:rsid w:val="006166EA"/>
    <w:rsid w:val="00620B69"/>
    <w:rsid w:val="0062251A"/>
    <w:rsid w:val="00622B7A"/>
    <w:rsid w:val="00623442"/>
    <w:rsid w:val="00623D3E"/>
    <w:rsid w:val="0062519C"/>
    <w:rsid w:val="00631F0E"/>
    <w:rsid w:val="00634FB9"/>
    <w:rsid w:val="0063504B"/>
    <w:rsid w:val="00635D10"/>
    <w:rsid w:val="00636BA1"/>
    <w:rsid w:val="006424B9"/>
    <w:rsid w:val="00647721"/>
    <w:rsid w:val="00653247"/>
    <w:rsid w:val="00654A5C"/>
    <w:rsid w:val="00657B41"/>
    <w:rsid w:val="00663E76"/>
    <w:rsid w:val="0066400C"/>
    <w:rsid w:val="006668F5"/>
    <w:rsid w:val="00667C06"/>
    <w:rsid w:val="00672B10"/>
    <w:rsid w:val="006731B3"/>
    <w:rsid w:val="00673D0F"/>
    <w:rsid w:val="00675A69"/>
    <w:rsid w:val="00675E84"/>
    <w:rsid w:val="00676407"/>
    <w:rsid w:val="0067726B"/>
    <w:rsid w:val="00677546"/>
    <w:rsid w:val="00680312"/>
    <w:rsid w:val="006804D9"/>
    <w:rsid w:val="006859FE"/>
    <w:rsid w:val="00686744"/>
    <w:rsid w:val="006902A2"/>
    <w:rsid w:val="00690442"/>
    <w:rsid w:val="00690D23"/>
    <w:rsid w:val="0069379E"/>
    <w:rsid w:val="006959BD"/>
    <w:rsid w:val="00695C36"/>
    <w:rsid w:val="0069628A"/>
    <w:rsid w:val="006A1934"/>
    <w:rsid w:val="006A67F8"/>
    <w:rsid w:val="006B092F"/>
    <w:rsid w:val="006B0C82"/>
    <w:rsid w:val="006B4CCA"/>
    <w:rsid w:val="006C23E3"/>
    <w:rsid w:val="006C3D5F"/>
    <w:rsid w:val="006C4A5D"/>
    <w:rsid w:val="006C6105"/>
    <w:rsid w:val="006C678D"/>
    <w:rsid w:val="006C6B99"/>
    <w:rsid w:val="006C6E4A"/>
    <w:rsid w:val="006D0185"/>
    <w:rsid w:val="006D3AAA"/>
    <w:rsid w:val="006D6FF9"/>
    <w:rsid w:val="006E1ACA"/>
    <w:rsid w:val="006E2DC5"/>
    <w:rsid w:val="006E642E"/>
    <w:rsid w:val="006E6894"/>
    <w:rsid w:val="006F01B5"/>
    <w:rsid w:val="006F0704"/>
    <w:rsid w:val="006F3A36"/>
    <w:rsid w:val="0070635A"/>
    <w:rsid w:val="00711240"/>
    <w:rsid w:val="007112A9"/>
    <w:rsid w:val="0071386C"/>
    <w:rsid w:val="00720051"/>
    <w:rsid w:val="00722324"/>
    <w:rsid w:val="00723B39"/>
    <w:rsid w:val="00724A10"/>
    <w:rsid w:val="007270C8"/>
    <w:rsid w:val="00727375"/>
    <w:rsid w:val="00727B6B"/>
    <w:rsid w:val="00730E5E"/>
    <w:rsid w:val="00733937"/>
    <w:rsid w:val="00733F81"/>
    <w:rsid w:val="00735C51"/>
    <w:rsid w:val="00735D03"/>
    <w:rsid w:val="00735D77"/>
    <w:rsid w:val="00740DF7"/>
    <w:rsid w:val="00744CEA"/>
    <w:rsid w:val="007468CF"/>
    <w:rsid w:val="007468F6"/>
    <w:rsid w:val="00747266"/>
    <w:rsid w:val="00747DB2"/>
    <w:rsid w:val="00761440"/>
    <w:rsid w:val="00764085"/>
    <w:rsid w:val="0076449F"/>
    <w:rsid w:val="00764E23"/>
    <w:rsid w:val="00770250"/>
    <w:rsid w:val="00773BD8"/>
    <w:rsid w:val="00774373"/>
    <w:rsid w:val="007749E7"/>
    <w:rsid w:val="007801EC"/>
    <w:rsid w:val="00782DD4"/>
    <w:rsid w:val="0079452F"/>
    <w:rsid w:val="00796B5B"/>
    <w:rsid w:val="00797612"/>
    <w:rsid w:val="007A0059"/>
    <w:rsid w:val="007A3B49"/>
    <w:rsid w:val="007A46C8"/>
    <w:rsid w:val="007A4E2D"/>
    <w:rsid w:val="007A578B"/>
    <w:rsid w:val="007A6AF5"/>
    <w:rsid w:val="007A7120"/>
    <w:rsid w:val="007B0E00"/>
    <w:rsid w:val="007B1A5E"/>
    <w:rsid w:val="007B2D39"/>
    <w:rsid w:val="007C1E00"/>
    <w:rsid w:val="007C3DA4"/>
    <w:rsid w:val="007C567B"/>
    <w:rsid w:val="007C6238"/>
    <w:rsid w:val="007D1541"/>
    <w:rsid w:val="007D311F"/>
    <w:rsid w:val="007D3F94"/>
    <w:rsid w:val="007D41F0"/>
    <w:rsid w:val="007E108C"/>
    <w:rsid w:val="007E15A6"/>
    <w:rsid w:val="007E164B"/>
    <w:rsid w:val="007E22FA"/>
    <w:rsid w:val="007E4F86"/>
    <w:rsid w:val="007E523B"/>
    <w:rsid w:val="007E5B02"/>
    <w:rsid w:val="007E61EE"/>
    <w:rsid w:val="007E7250"/>
    <w:rsid w:val="007F0701"/>
    <w:rsid w:val="007F67D2"/>
    <w:rsid w:val="00801024"/>
    <w:rsid w:val="008010BC"/>
    <w:rsid w:val="00821BC1"/>
    <w:rsid w:val="00825F04"/>
    <w:rsid w:val="008334DF"/>
    <w:rsid w:val="00833C0A"/>
    <w:rsid w:val="00834EFE"/>
    <w:rsid w:val="00836AF9"/>
    <w:rsid w:val="00836E67"/>
    <w:rsid w:val="00837282"/>
    <w:rsid w:val="00840784"/>
    <w:rsid w:val="00843317"/>
    <w:rsid w:val="008461D5"/>
    <w:rsid w:val="0084739B"/>
    <w:rsid w:val="0085374D"/>
    <w:rsid w:val="00856F4E"/>
    <w:rsid w:val="00856FDF"/>
    <w:rsid w:val="0085771A"/>
    <w:rsid w:val="00861935"/>
    <w:rsid w:val="00862B49"/>
    <w:rsid w:val="00862C02"/>
    <w:rsid w:val="008648ED"/>
    <w:rsid w:val="0086525E"/>
    <w:rsid w:val="00867E4C"/>
    <w:rsid w:val="00870271"/>
    <w:rsid w:val="0087085F"/>
    <w:rsid w:val="00875DFA"/>
    <w:rsid w:val="00883B45"/>
    <w:rsid w:val="008841CA"/>
    <w:rsid w:val="008902DB"/>
    <w:rsid w:val="008914DF"/>
    <w:rsid w:val="008922AD"/>
    <w:rsid w:val="008940D1"/>
    <w:rsid w:val="008A1360"/>
    <w:rsid w:val="008A389B"/>
    <w:rsid w:val="008A54BD"/>
    <w:rsid w:val="008A6723"/>
    <w:rsid w:val="008A6ACD"/>
    <w:rsid w:val="008A6DE3"/>
    <w:rsid w:val="008B3403"/>
    <w:rsid w:val="008B4757"/>
    <w:rsid w:val="008B51E1"/>
    <w:rsid w:val="008B5FDF"/>
    <w:rsid w:val="008B6AF8"/>
    <w:rsid w:val="008B7138"/>
    <w:rsid w:val="008C1D29"/>
    <w:rsid w:val="008C54CA"/>
    <w:rsid w:val="008C6B63"/>
    <w:rsid w:val="008D0D24"/>
    <w:rsid w:val="008D5A21"/>
    <w:rsid w:val="008E025E"/>
    <w:rsid w:val="008E15E6"/>
    <w:rsid w:val="008E3F82"/>
    <w:rsid w:val="008E5576"/>
    <w:rsid w:val="008E7AB7"/>
    <w:rsid w:val="008E7B3C"/>
    <w:rsid w:val="008F3440"/>
    <w:rsid w:val="008F3AFB"/>
    <w:rsid w:val="008F4F0A"/>
    <w:rsid w:val="008F6067"/>
    <w:rsid w:val="008F67B6"/>
    <w:rsid w:val="00902216"/>
    <w:rsid w:val="00903164"/>
    <w:rsid w:val="00903204"/>
    <w:rsid w:val="009045B0"/>
    <w:rsid w:val="009061D4"/>
    <w:rsid w:val="009074A5"/>
    <w:rsid w:val="00907DF8"/>
    <w:rsid w:val="0091048D"/>
    <w:rsid w:val="009112EE"/>
    <w:rsid w:val="00914DB6"/>
    <w:rsid w:val="00915625"/>
    <w:rsid w:val="0092050F"/>
    <w:rsid w:val="00922CC7"/>
    <w:rsid w:val="00925FB0"/>
    <w:rsid w:val="00927D71"/>
    <w:rsid w:val="00927E1B"/>
    <w:rsid w:val="009314E9"/>
    <w:rsid w:val="00931B5A"/>
    <w:rsid w:val="00932406"/>
    <w:rsid w:val="00935958"/>
    <w:rsid w:val="00936D52"/>
    <w:rsid w:val="00940427"/>
    <w:rsid w:val="00941390"/>
    <w:rsid w:val="009428B2"/>
    <w:rsid w:val="009467F8"/>
    <w:rsid w:val="009474E4"/>
    <w:rsid w:val="009501E5"/>
    <w:rsid w:val="00953121"/>
    <w:rsid w:val="009532F3"/>
    <w:rsid w:val="00956612"/>
    <w:rsid w:val="00964E3F"/>
    <w:rsid w:val="00964EA0"/>
    <w:rsid w:val="009726FD"/>
    <w:rsid w:val="00973CD9"/>
    <w:rsid w:val="00975AF6"/>
    <w:rsid w:val="00976272"/>
    <w:rsid w:val="00977717"/>
    <w:rsid w:val="00981BEC"/>
    <w:rsid w:val="00983361"/>
    <w:rsid w:val="00985D1C"/>
    <w:rsid w:val="009862AE"/>
    <w:rsid w:val="00987D52"/>
    <w:rsid w:val="00992A2C"/>
    <w:rsid w:val="00992F7E"/>
    <w:rsid w:val="00994665"/>
    <w:rsid w:val="00994F29"/>
    <w:rsid w:val="00995897"/>
    <w:rsid w:val="00996D11"/>
    <w:rsid w:val="00997E23"/>
    <w:rsid w:val="009A03B7"/>
    <w:rsid w:val="009A126D"/>
    <w:rsid w:val="009A31EB"/>
    <w:rsid w:val="009A4713"/>
    <w:rsid w:val="009A637E"/>
    <w:rsid w:val="009A6971"/>
    <w:rsid w:val="009B42B6"/>
    <w:rsid w:val="009B49AC"/>
    <w:rsid w:val="009B6960"/>
    <w:rsid w:val="009B6C8E"/>
    <w:rsid w:val="009B74BE"/>
    <w:rsid w:val="009C1DB1"/>
    <w:rsid w:val="009C3693"/>
    <w:rsid w:val="009C4146"/>
    <w:rsid w:val="009C4298"/>
    <w:rsid w:val="009C54E8"/>
    <w:rsid w:val="009C6D19"/>
    <w:rsid w:val="009D2422"/>
    <w:rsid w:val="009D49E8"/>
    <w:rsid w:val="009D57B2"/>
    <w:rsid w:val="009D792D"/>
    <w:rsid w:val="009E054E"/>
    <w:rsid w:val="009E130F"/>
    <w:rsid w:val="009E1BAF"/>
    <w:rsid w:val="009E3190"/>
    <w:rsid w:val="009E3698"/>
    <w:rsid w:val="009E5E0C"/>
    <w:rsid w:val="009E6121"/>
    <w:rsid w:val="009E6A09"/>
    <w:rsid w:val="009F0154"/>
    <w:rsid w:val="009F0ED7"/>
    <w:rsid w:val="009F17F7"/>
    <w:rsid w:val="009F1D8C"/>
    <w:rsid w:val="009F221F"/>
    <w:rsid w:val="009F414D"/>
    <w:rsid w:val="009F4A14"/>
    <w:rsid w:val="009F4BA7"/>
    <w:rsid w:val="009F632E"/>
    <w:rsid w:val="009F6DE7"/>
    <w:rsid w:val="00A00920"/>
    <w:rsid w:val="00A0468D"/>
    <w:rsid w:val="00A0650B"/>
    <w:rsid w:val="00A074C4"/>
    <w:rsid w:val="00A10B53"/>
    <w:rsid w:val="00A10FE4"/>
    <w:rsid w:val="00A11566"/>
    <w:rsid w:val="00A13BB8"/>
    <w:rsid w:val="00A22D05"/>
    <w:rsid w:val="00A2379C"/>
    <w:rsid w:val="00A23F97"/>
    <w:rsid w:val="00A25ED6"/>
    <w:rsid w:val="00A30319"/>
    <w:rsid w:val="00A308C3"/>
    <w:rsid w:val="00A31C5C"/>
    <w:rsid w:val="00A31F31"/>
    <w:rsid w:val="00A326FB"/>
    <w:rsid w:val="00A34769"/>
    <w:rsid w:val="00A3574C"/>
    <w:rsid w:val="00A35972"/>
    <w:rsid w:val="00A36911"/>
    <w:rsid w:val="00A374A0"/>
    <w:rsid w:val="00A4019B"/>
    <w:rsid w:val="00A405F1"/>
    <w:rsid w:val="00A4253A"/>
    <w:rsid w:val="00A448C0"/>
    <w:rsid w:val="00A451E6"/>
    <w:rsid w:val="00A46ED9"/>
    <w:rsid w:val="00A47446"/>
    <w:rsid w:val="00A4783C"/>
    <w:rsid w:val="00A51A71"/>
    <w:rsid w:val="00A53F63"/>
    <w:rsid w:val="00A570B3"/>
    <w:rsid w:val="00A5713A"/>
    <w:rsid w:val="00A60E0E"/>
    <w:rsid w:val="00A623AE"/>
    <w:rsid w:val="00A62E60"/>
    <w:rsid w:val="00A642E1"/>
    <w:rsid w:val="00A65614"/>
    <w:rsid w:val="00A70700"/>
    <w:rsid w:val="00A71035"/>
    <w:rsid w:val="00A71504"/>
    <w:rsid w:val="00A72253"/>
    <w:rsid w:val="00A7276E"/>
    <w:rsid w:val="00A72BE5"/>
    <w:rsid w:val="00A741E1"/>
    <w:rsid w:val="00A74B39"/>
    <w:rsid w:val="00A763EF"/>
    <w:rsid w:val="00A7697A"/>
    <w:rsid w:val="00A769DC"/>
    <w:rsid w:val="00A76CDC"/>
    <w:rsid w:val="00A76ED9"/>
    <w:rsid w:val="00A775FE"/>
    <w:rsid w:val="00A80810"/>
    <w:rsid w:val="00A81BCC"/>
    <w:rsid w:val="00A83F79"/>
    <w:rsid w:val="00A87A74"/>
    <w:rsid w:val="00A90F4E"/>
    <w:rsid w:val="00A939AB"/>
    <w:rsid w:val="00A93D61"/>
    <w:rsid w:val="00A94636"/>
    <w:rsid w:val="00A9608F"/>
    <w:rsid w:val="00A962DC"/>
    <w:rsid w:val="00AA1491"/>
    <w:rsid w:val="00AA4413"/>
    <w:rsid w:val="00AA449C"/>
    <w:rsid w:val="00AA5424"/>
    <w:rsid w:val="00AA5715"/>
    <w:rsid w:val="00AA6B07"/>
    <w:rsid w:val="00AB0E4C"/>
    <w:rsid w:val="00AB2018"/>
    <w:rsid w:val="00AB45C2"/>
    <w:rsid w:val="00AC40ED"/>
    <w:rsid w:val="00AC4451"/>
    <w:rsid w:val="00AC51BB"/>
    <w:rsid w:val="00AD38F2"/>
    <w:rsid w:val="00AD4376"/>
    <w:rsid w:val="00AD4F56"/>
    <w:rsid w:val="00AD52E7"/>
    <w:rsid w:val="00AE11B3"/>
    <w:rsid w:val="00AE1A18"/>
    <w:rsid w:val="00AE2579"/>
    <w:rsid w:val="00AE36B6"/>
    <w:rsid w:val="00AE4BC6"/>
    <w:rsid w:val="00AE56EF"/>
    <w:rsid w:val="00AE6ED4"/>
    <w:rsid w:val="00AE7B6D"/>
    <w:rsid w:val="00AE7FC5"/>
    <w:rsid w:val="00AF12D6"/>
    <w:rsid w:val="00AF2484"/>
    <w:rsid w:val="00AF563F"/>
    <w:rsid w:val="00B02012"/>
    <w:rsid w:val="00B04957"/>
    <w:rsid w:val="00B056CB"/>
    <w:rsid w:val="00B10332"/>
    <w:rsid w:val="00B119A4"/>
    <w:rsid w:val="00B20654"/>
    <w:rsid w:val="00B2072D"/>
    <w:rsid w:val="00B20A0A"/>
    <w:rsid w:val="00B21B8E"/>
    <w:rsid w:val="00B23A73"/>
    <w:rsid w:val="00B25F91"/>
    <w:rsid w:val="00B26EBD"/>
    <w:rsid w:val="00B31B17"/>
    <w:rsid w:val="00B31CA5"/>
    <w:rsid w:val="00B35AC7"/>
    <w:rsid w:val="00B404EA"/>
    <w:rsid w:val="00B40B58"/>
    <w:rsid w:val="00B41DA2"/>
    <w:rsid w:val="00B460F7"/>
    <w:rsid w:val="00B51280"/>
    <w:rsid w:val="00B51393"/>
    <w:rsid w:val="00B556A0"/>
    <w:rsid w:val="00B563C5"/>
    <w:rsid w:val="00B568C6"/>
    <w:rsid w:val="00B6366A"/>
    <w:rsid w:val="00B65D84"/>
    <w:rsid w:val="00B70542"/>
    <w:rsid w:val="00B707D4"/>
    <w:rsid w:val="00B713E2"/>
    <w:rsid w:val="00B724D9"/>
    <w:rsid w:val="00B727F7"/>
    <w:rsid w:val="00B731F9"/>
    <w:rsid w:val="00B73F70"/>
    <w:rsid w:val="00B75698"/>
    <w:rsid w:val="00B771A8"/>
    <w:rsid w:val="00B81B30"/>
    <w:rsid w:val="00B86AF5"/>
    <w:rsid w:val="00B91403"/>
    <w:rsid w:val="00B92034"/>
    <w:rsid w:val="00B9257D"/>
    <w:rsid w:val="00B92E50"/>
    <w:rsid w:val="00B94813"/>
    <w:rsid w:val="00B96D10"/>
    <w:rsid w:val="00B97294"/>
    <w:rsid w:val="00BA0959"/>
    <w:rsid w:val="00BA2DC5"/>
    <w:rsid w:val="00BA3319"/>
    <w:rsid w:val="00BA427C"/>
    <w:rsid w:val="00BA5BF3"/>
    <w:rsid w:val="00BA60DF"/>
    <w:rsid w:val="00BA7E04"/>
    <w:rsid w:val="00BB14CA"/>
    <w:rsid w:val="00BB4567"/>
    <w:rsid w:val="00BB52F4"/>
    <w:rsid w:val="00BC3D44"/>
    <w:rsid w:val="00BC6A43"/>
    <w:rsid w:val="00BD059B"/>
    <w:rsid w:val="00BD0F72"/>
    <w:rsid w:val="00BD247F"/>
    <w:rsid w:val="00BD3B21"/>
    <w:rsid w:val="00BD469B"/>
    <w:rsid w:val="00BD6979"/>
    <w:rsid w:val="00BE0796"/>
    <w:rsid w:val="00BE0E1D"/>
    <w:rsid w:val="00BE248A"/>
    <w:rsid w:val="00BE67EB"/>
    <w:rsid w:val="00BE7BF3"/>
    <w:rsid w:val="00BF169A"/>
    <w:rsid w:val="00BF44F0"/>
    <w:rsid w:val="00BF541F"/>
    <w:rsid w:val="00BF783E"/>
    <w:rsid w:val="00C034FC"/>
    <w:rsid w:val="00C070A8"/>
    <w:rsid w:val="00C1074B"/>
    <w:rsid w:val="00C12A0F"/>
    <w:rsid w:val="00C12B08"/>
    <w:rsid w:val="00C133D3"/>
    <w:rsid w:val="00C13474"/>
    <w:rsid w:val="00C20D81"/>
    <w:rsid w:val="00C22DDF"/>
    <w:rsid w:val="00C23B02"/>
    <w:rsid w:val="00C25527"/>
    <w:rsid w:val="00C30F86"/>
    <w:rsid w:val="00C3200D"/>
    <w:rsid w:val="00C35BF7"/>
    <w:rsid w:val="00C4511C"/>
    <w:rsid w:val="00C500D3"/>
    <w:rsid w:val="00C50E16"/>
    <w:rsid w:val="00C5393A"/>
    <w:rsid w:val="00C5772C"/>
    <w:rsid w:val="00C6084A"/>
    <w:rsid w:val="00C65B7C"/>
    <w:rsid w:val="00C67E70"/>
    <w:rsid w:val="00C70BC1"/>
    <w:rsid w:val="00C71CBE"/>
    <w:rsid w:val="00C72E81"/>
    <w:rsid w:val="00C76F2D"/>
    <w:rsid w:val="00C77003"/>
    <w:rsid w:val="00C77422"/>
    <w:rsid w:val="00C81574"/>
    <w:rsid w:val="00C82575"/>
    <w:rsid w:val="00C838A2"/>
    <w:rsid w:val="00C83C3D"/>
    <w:rsid w:val="00C850B5"/>
    <w:rsid w:val="00C94CF8"/>
    <w:rsid w:val="00C9628B"/>
    <w:rsid w:val="00CA0E7C"/>
    <w:rsid w:val="00CA41B2"/>
    <w:rsid w:val="00CB0355"/>
    <w:rsid w:val="00CB686E"/>
    <w:rsid w:val="00CC011D"/>
    <w:rsid w:val="00CC1222"/>
    <w:rsid w:val="00CC1B90"/>
    <w:rsid w:val="00CC4962"/>
    <w:rsid w:val="00CC6A5C"/>
    <w:rsid w:val="00CC76A5"/>
    <w:rsid w:val="00CD3EA8"/>
    <w:rsid w:val="00CD43DF"/>
    <w:rsid w:val="00CD4674"/>
    <w:rsid w:val="00CD7960"/>
    <w:rsid w:val="00CE204B"/>
    <w:rsid w:val="00CE258D"/>
    <w:rsid w:val="00CE2CB0"/>
    <w:rsid w:val="00CE476B"/>
    <w:rsid w:val="00CE6E80"/>
    <w:rsid w:val="00CF47BD"/>
    <w:rsid w:val="00CF7F15"/>
    <w:rsid w:val="00D05F11"/>
    <w:rsid w:val="00D06086"/>
    <w:rsid w:val="00D06385"/>
    <w:rsid w:val="00D07D88"/>
    <w:rsid w:val="00D10D60"/>
    <w:rsid w:val="00D15EEC"/>
    <w:rsid w:val="00D16F2A"/>
    <w:rsid w:val="00D2228A"/>
    <w:rsid w:val="00D22436"/>
    <w:rsid w:val="00D23521"/>
    <w:rsid w:val="00D235BA"/>
    <w:rsid w:val="00D26B13"/>
    <w:rsid w:val="00D300D1"/>
    <w:rsid w:val="00D324EC"/>
    <w:rsid w:val="00D33D14"/>
    <w:rsid w:val="00D347AA"/>
    <w:rsid w:val="00D406D3"/>
    <w:rsid w:val="00D430EE"/>
    <w:rsid w:val="00D43142"/>
    <w:rsid w:val="00D45BCE"/>
    <w:rsid w:val="00D52428"/>
    <w:rsid w:val="00D554A1"/>
    <w:rsid w:val="00D556A3"/>
    <w:rsid w:val="00D557DF"/>
    <w:rsid w:val="00D559CD"/>
    <w:rsid w:val="00D55F7F"/>
    <w:rsid w:val="00D5675F"/>
    <w:rsid w:val="00D609EA"/>
    <w:rsid w:val="00D60D44"/>
    <w:rsid w:val="00D66358"/>
    <w:rsid w:val="00D6715C"/>
    <w:rsid w:val="00D72052"/>
    <w:rsid w:val="00D72323"/>
    <w:rsid w:val="00D730F0"/>
    <w:rsid w:val="00D754A1"/>
    <w:rsid w:val="00D755DF"/>
    <w:rsid w:val="00D809A7"/>
    <w:rsid w:val="00D81B1F"/>
    <w:rsid w:val="00D8398B"/>
    <w:rsid w:val="00D85090"/>
    <w:rsid w:val="00D90C47"/>
    <w:rsid w:val="00D91DB5"/>
    <w:rsid w:val="00D922D7"/>
    <w:rsid w:val="00D9450C"/>
    <w:rsid w:val="00D94E4F"/>
    <w:rsid w:val="00D96DE1"/>
    <w:rsid w:val="00D9775D"/>
    <w:rsid w:val="00DA1B87"/>
    <w:rsid w:val="00DA2620"/>
    <w:rsid w:val="00DA7104"/>
    <w:rsid w:val="00DA7151"/>
    <w:rsid w:val="00DA758A"/>
    <w:rsid w:val="00DB2E95"/>
    <w:rsid w:val="00DB3FCF"/>
    <w:rsid w:val="00DB45CA"/>
    <w:rsid w:val="00DB4B79"/>
    <w:rsid w:val="00DB662C"/>
    <w:rsid w:val="00DB77B3"/>
    <w:rsid w:val="00DC09DA"/>
    <w:rsid w:val="00DC3AC5"/>
    <w:rsid w:val="00DC6482"/>
    <w:rsid w:val="00DC6654"/>
    <w:rsid w:val="00DC6CFB"/>
    <w:rsid w:val="00DC7EF5"/>
    <w:rsid w:val="00DD2F10"/>
    <w:rsid w:val="00DD4A9C"/>
    <w:rsid w:val="00DE1E98"/>
    <w:rsid w:val="00DE2BCD"/>
    <w:rsid w:val="00DE3D01"/>
    <w:rsid w:val="00DE7643"/>
    <w:rsid w:val="00DF2F10"/>
    <w:rsid w:val="00DF3F5F"/>
    <w:rsid w:val="00DF6200"/>
    <w:rsid w:val="00DF64A2"/>
    <w:rsid w:val="00DF6DE1"/>
    <w:rsid w:val="00DF70D9"/>
    <w:rsid w:val="00E01659"/>
    <w:rsid w:val="00E0237A"/>
    <w:rsid w:val="00E0313A"/>
    <w:rsid w:val="00E03837"/>
    <w:rsid w:val="00E10592"/>
    <w:rsid w:val="00E119F2"/>
    <w:rsid w:val="00E1213A"/>
    <w:rsid w:val="00E13D3A"/>
    <w:rsid w:val="00E15C1F"/>
    <w:rsid w:val="00E20A01"/>
    <w:rsid w:val="00E215CA"/>
    <w:rsid w:val="00E241C0"/>
    <w:rsid w:val="00E25933"/>
    <w:rsid w:val="00E31771"/>
    <w:rsid w:val="00E33295"/>
    <w:rsid w:val="00E34BA3"/>
    <w:rsid w:val="00E34D41"/>
    <w:rsid w:val="00E372DF"/>
    <w:rsid w:val="00E37AC9"/>
    <w:rsid w:val="00E40142"/>
    <w:rsid w:val="00E41A62"/>
    <w:rsid w:val="00E4274C"/>
    <w:rsid w:val="00E45FDA"/>
    <w:rsid w:val="00E47724"/>
    <w:rsid w:val="00E55585"/>
    <w:rsid w:val="00E555EF"/>
    <w:rsid w:val="00E56203"/>
    <w:rsid w:val="00E57555"/>
    <w:rsid w:val="00E57999"/>
    <w:rsid w:val="00E64672"/>
    <w:rsid w:val="00E71F27"/>
    <w:rsid w:val="00E71F8A"/>
    <w:rsid w:val="00E7367A"/>
    <w:rsid w:val="00E75F1B"/>
    <w:rsid w:val="00E76E4C"/>
    <w:rsid w:val="00E76EFE"/>
    <w:rsid w:val="00E77171"/>
    <w:rsid w:val="00E77520"/>
    <w:rsid w:val="00E81661"/>
    <w:rsid w:val="00E81DF5"/>
    <w:rsid w:val="00E828F6"/>
    <w:rsid w:val="00E902E1"/>
    <w:rsid w:val="00E90C26"/>
    <w:rsid w:val="00E9195B"/>
    <w:rsid w:val="00E92EC7"/>
    <w:rsid w:val="00E951A1"/>
    <w:rsid w:val="00E956EB"/>
    <w:rsid w:val="00E962C2"/>
    <w:rsid w:val="00EA12A4"/>
    <w:rsid w:val="00EA1A2D"/>
    <w:rsid w:val="00EA1BFC"/>
    <w:rsid w:val="00EA2603"/>
    <w:rsid w:val="00EA5F32"/>
    <w:rsid w:val="00EB33AC"/>
    <w:rsid w:val="00EB5A4F"/>
    <w:rsid w:val="00EB7E67"/>
    <w:rsid w:val="00EC0BA4"/>
    <w:rsid w:val="00EC1455"/>
    <w:rsid w:val="00EC2674"/>
    <w:rsid w:val="00EC5AAE"/>
    <w:rsid w:val="00EC5DF5"/>
    <w:rsid w:val="00ED13C1"/>
    <w:rsid w:val="00ED1A85"/>
    <w:rsid w:val="00ED32EE"/>
    <w:rsid w:val="00ED4535"/>
    <w:rsid w:val="00ED48FA"/>
    <w:rsid w:val="00ED5A75"/>
    <w:rsid w:val="00ED5B87"/>
    <w:rsid w:val="00ED6F9B"/>
    <w:rsid w:val="00ED751B"/>
    <w:rsid w:val="00EE02C8"/>
    <w:rsid w:val="00EE09C1"/>
    <w:rsid w:val="00EE1AD0"/>
    <w:rsid w:val="00EE2A5A"/>
    <w:rsid w:val="00EE3798"/>
    <w:rsid w:val="00EE423F"/>
    <w:rsid w:val="00EE45A9"/>
    <w:rsid w:val="00EE617F"/>
    <w:rsid w:val="00EE6381"/>
    <w:rsid w:val="00EE7959"/>
    <w:rsid w:val="00EF0B50"/>
    <w:rsid w:val="00EF171C"/>
    <w:rsid w:val="00EF1FE9"/>
    <w:rsid w:val="00EF7ADC"/>
    <w:rsid w:val="00F00614"/>
    <w:rsid w:val="00F01B64"/>
    <w:rsid w:val="00F01DE6"/>
    <w:rsid w:val="00F01E99"/>
    <w:rsid w:val="00F01F43"/>
    <w:rsid w:val="00F0372B"/>
    <w:rsid w:val="00F0630E"/>
    <w:rsid w:val="00F113AE"/>
    <w:rsid w:val="00F11A2A"/>
    <w:rsid w:val="00F12B49"/>
    <w:rsid w:val="00F14527"/>
    <w:rsid w:val="00F14B31"/>
    <w:rsid w:val="00F14B7D"/>
    <w:rsid w:val="00F15F38"/>
    <w:rsid w:val="00F1724B"/>
    <w:rsid w:val="00F21F34"/>
    <w:rsid w:val="00F23B4C"/>
    <w:rsid w:val="00F23DC1"/>
    <w:rsid w:val="00F24C7E"/>
    <w:rsid w:val="00F271C4"/>
    <w:rsid w:val="00F2741C"/>
    <w:rsid w:val="00F2789E"/>
    <w:rsid w:val="00F34268"/>
    <w:rsid w:val="00F342DD"/>
    <w:rsid w:val="00F35982"/>
    <w:rsid w:val="00F408F1"/>
    <w:rsid w:val="00F4627B"/>
    <w:rsid w:val="00F4661A"/>
    <w:rsid w:val="00F5039F"/>
    <w:rsid w:val="00F523A6"/>
    <w:rsid w:val="00F52AB5"/>
    <w:rsid w:val="00F52C0F"/>
    <w:rsid w:val="00F535F0"/>
    <w:rsid w:val="00F5534E"/>
    <w:rsid w:val="00F557C6"/>
    <w:rsid w:val="00F60C7C"/>
    <w:rsid w:val="00F61341"/>
    <w:rsid w:val="00F62707"/>
    <w:rsid w:val="00F63E1F"/>
    <w:rsid w:val="00F656A0"/>
    <w:rsid w:val="00F659A9"/>
    <w:rsid w:val="00F65E7C"/>
    <w:rsid w:val="00F65F46"/>
    <w:rsid w:val="00F66512"/>
    <w:rsid w:val="00F669C6"/>
    <w:rsid w:val="00F73594"/>
    <w:rsid w:val="00F748B5"/>
    <w:rsid w:val="00F75AD3"/>
    <w:rsid w:val="00F75C92"/>
    <w:rsid w:val="00F75E0A"/>
    <w:rsid w:val="00F766BE"/>
    <w:rsid w:val="00F84B70"/>
    <w:rsid w:val="00F906F5"/>
    <w:rsid w:val="00F91CA0"/>
    <w:rsid w:val="00F938A1"/>
    <w:rsid w:val="00F94B93"/>
    <w:rsid w:val="00F9554B"/>
    <w:rsid w:val="00F956B8"/>
    <w:rsid w:val="00F95BFD"/>
    <w:rsid w:val="00FA1DFA"/>
    <w:rsid w:val="00FA608C"/>
    <w:rsid w:val="00FB1252"/>
    <w:rsid w:val="00FB513C"/>
    <w:rsid w:val="00FB5A8A"/>
    <w:rsid w:val="00FC05F5"/>
    <w:rsid w:val="00FC5B40"/>
    <w:rsid w:val="00FC68E3"/>
    <w:rsid w:val="00FD5D7F"/>
    <w:rsid w:val="00FE16EF"/>
    <w:rsid w:val="00FE5AA4"/>
    <w:rsid w:val="00FE6389"/>
    <w:rsid w:val="00FE6B70"/>
    <w:rsid w:val="00FF0157"/>
    <w:rsid w:val="00FF01C5"/>
    <w:rsid w:val="00FF083A"/>
    <w:rsid w:val="00FF1B77"/>
    <w:rsid w:val="00FF1E01"/>
    <w:rsid w:val="00FF1F64"/>
    <w:rsid w:val="00FF3B73"/>
    <w:rsid w:val="00FF3E3B"/>
    <w:rsid w:val="00FF74D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90D21A"/>
  <w15:chartTrackingRefBased/>
  <w15:docId w15:val="{5AD76131-8EE6-49B1-AE20-44042A0D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58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E2A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2A5A"/>
    <w:rPr>
      <w:rFonts w:ascii="Segoe UI" w:hAnsi="Segoe UI" w:cs="Segoe UI"/>
      <w:sz w:val="18"/>
      <w:szCs w:val="18"/>
    </w:rPr>
  </w:style>
  <w:style w:type="paragraph" w:styleId="Akapitzlist">
    <w:name w:val="List Paragraph"/>
    <w:basedOn w:val="Normalny"/>
    <w:uiPriority w:val="34"/>
    <w:qFormat/>
    <w:rsid w:val="00A962DC"/>
    <w:pPr>
      <w:ind w:left="720"/>
      <w:contextualSpacing/>
    </w:pPr>
  </w:style>
  <w:style w:type="character" w:customStyle="1" w:styleId="acontent">
    <w:name w:val="a_content"/>
    <w:rsid w:val="006F3A36"/>
    <w:rPr>
      <w:rFonts w:cs="Times New Roman"/>
    </w:rPr>
  </w:style>
  <w:style w:type="paragraph" w:styleId="Nagwek">
    <w:name w:val="header"/>
    <w:basedOn w:val="Normalny"/>
    <w:link w:val="NagwekZnak"/>
    <w:uiPriority w:val="99"/>
    <w:unhideWhenUsed/>
    <w:rsid w:val="00DC3A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AC5"/>
  </w:style>
  <w:style w:type="paragraph" w:styleId="Stopka">
    <w:name w:val="footer"/>
    <w:basedOn w:val="Normalny"/>
    <w:link w:val="StopkaZnak"/>
    <w:uiPriority w:val="99"/>
    <w:unhideWhenUsed/>
    <w:rsid w:val="00DC3A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AC5"/>
  </w:style>
  <w:style w:type="paragraph" w:styleId="Tekstprzypisudolnego">
    <w:name w:val="footnote text"/>
    <w:aliases w:val="Podrozdział,Fußnote,Podrozdzia3,Przypis,-E Fuﬂnotentext,Fuﬂnotentext Ursprung,Fußnotentext Ursprung,-E Fußnotentext,Tekst przypisu,Char,Footnote text,Schriftart: 9 pt,Schriftart: 10 pt,Schriftart: 8 pt,o,fn,footnote text, Char"/>
    <w:basedOn w:val="Normalny"/>
    <w:link w:val="TekstprzypisudolnegoZnak"/>
    <w:unhideWhenUsed/>
    <w:rsid w:val="00415D2C"/>
    <w:pPr>
      <w:spacing w:after="0" w:line="240" w:lineRule="auto"/>
    </w:pPr>
    <w:rPr>
      <w:sz w:val="20"/>
      <w:szCs w:val="20"/>
    </w:rPr>
  </w:style>
  <w:style w:type="character" w:customStyle="1" w:styleId="TekstprzypisudolnegoZnak">
    <w:name w:val="Tekst przypisu dolnego Znak"/>
    <w:aliases w:val="Podrozdział Znak,Fußnote Znak,Podrozdzia3 Znak,Przypis Znak,-E Fuﬂnotentext Znak,Fuﬂnotentext Ursprung Znak,Fußnotentext Ursprung Znak,-E Fußnotentext Znak,Tekst przypisu Znak,Char Znak,Footnote text Znak,o Znak,fn Znak"/>
    <w:basedOn w:val="Domylnaczcionkaakapitu"/>
    <w:link w:val="Tekstprzypisudolnego"/>
    <w:rsid w:val="00415D2C"/>
    <w:rPr>
      <w:sz w:val="20"/>
      <w:szCs w:val="20"/>
    </w:rPr>
  </w:style>
  <w:style w:type="character" w:styleId="Odwoanieprzypisudolnego">
    <w:name w:val="footnote reference"/>
    <w:aliases w:val="Footnote symbol,Footnote,Footnote Reference Number,Times 10 Point,Exposant 3 Point,Odwołanie przypisu,Footnote reference number,note TESI,SUPERS,EN Footnote Reference, Exposant 3 Point,Appel note de bas de p,Nota,Ref"/>
    <w:uiPriority w:val="99"/>
    <w:rsid w:val="00415D2C"/>
    <w:rPr>
      <w:rFonts w:ascii="Times New Roman" w:hAnsi="Times New Roman" w:cs="Times New Roman"/>
      <w:color w:val="auto"/>
      <w:sz w:val="22"/>
      <w:vertAlign w:val="superscript"/>
    </w:rPr>
  </w:style>
  <w:style w:type="character" w:styleId="Odwoaniedokomentarza">
    <w:name w:val="annotation reference"/>
    <w:basedOn w:val="Domylnaczcionkaakapitu"/>
    <w:uiPriority w:val="99"/>
    <w:semiHidden/>
    <w:unhideWhenUsed/>
    <w:rsid w:val="00522EEB"/>
    <w:rPr>
      <w:sz w:val="16"/>
      <w:szCs w:val="16"/>
    </w:rPr>
  </w:style>
  <w:style w:type="paragraph" w:styleId="Tekstkomentarza">
    <w:name w:val="annotation text"/>
    <w:basedOn w:val="Normalny"/>
    <w:link w:val="TekstkomentarzaZnak"/>
    <w:uiPriority w:val="99"/>
    <w:unhideWhenUsed/>
    <w:rsid w:val="00522EEB"/>
    <w:pPr>
      <w:spacing w:line="240" w:lineRule="auto"/>
    </w:pPr>
    <w:rPr>
      <w:sz w:val="20"/>
      <w:szCs w:val="20"/>
    </w:rPr>
  </w:style>
  <w:style w:type="character" w:customStyle="1" w:styleId="TekstkomentarzaZnak">
    <w:name w:val="Tekst komentarza Znak"/>
    <w:basedOn w:val="Domylnaczcionkaakapitu"/>
    <w:link w:val="Tekstkomentarza"/>
    <w:uiPriority w:val="99"/>
    <w:rsid w:val="00522EEB"/>
    <w:rPr>
      <w:sz w:val="20"/>
      <w:szCs w:val="20"/>
    </w:rPr>
  </w:style>
  <w:style w:type="paragraph" w:styleId="Tematkomentarza">
    <w:name w:val="annotation subject"/>
    <w:basedOn w:val="Tekstkomentarza"/>
    <w:next w:val="Tekstkomentarza"/>
    <w:link w:val="TematkomentarzaZnak"/>
    <w:uiPriority w:val="99"/>
    <w:semiHidden/>
    <w:unhideWhenUsed/>
    <w:rsid w:val="00522EEB"/>
    <w:rPr>
      <w:b/>
      <w:bCs/>
    </w:rPr>
  </w:style>
  <w:style w:type="character" w:customStyle="1" w:styleId="TematkomentarzaZnak">
    <w:name w:val="Temat komentarza Znak"/>
    <w:basedOn w:val="TekstkomentarzaZnak"/>
    <w:link w:val="Tematkomentarza"/>
    <w:uiPriority w:val="99"/>
    <w:semiHidden/>
    <w:rsid w:val="00522EEB"/>
    <w:rPr>
      <w:b/>
      <w:bCs/>
      <w:sz w:val="20"/>
      <w:szCs w:val="20"/>
    </w:rPr>
  </w:style>
  <w:style w:type="character" w:styleId="Hipercze">
    <w:name w:val="Hyperlink"/>
    <w:basedOn w:val="Domylnaczcionkaakapitu"/>
    <w:uiPriority w:val="99"/>
    <w:unhideWhenUsed/>
    <w:rsid w:val="00CC6A5C"/>
    <w:rPr>
      <w:color w:val="0563C1" w:themeColor="hyperlink"/>
      <w:u w:val="single"/>
    </w:rPr>
  </w:style>
  <w:style w:type="character" w:styleId="Nierozpoznanawzmianka">
    <w:name w:val="Unresolved Mention"/>
    <w:basedOn w:val="Domylnaczcionkaakapitu"/>
    <w:uiPriority w:val="99"/>
    <w:semiHidden/>
    <w:unhideWhenUsed/>
    <w:rsid w:val="00CC6A5C"/>
    <w:rPr>
      <w:color w:val="605E5C"/>
      <w:shd w:val="clear" w:color="auto" w:fill="E1DFDD"/>
    </w:rPr>
  </w:style>
  <w:style w:type="paragraph" w:styleId="Bezodstpw">
    <w:name w:val="No Spacing"/>
    <w:uiPriority w:val="1"/>
    <w:qFormat/>
    <w:rsid w:val="00A4783C"/>
    <w:pPr>
      <w:spacing w:after="0" w:line="240" w:lineRule="auto"/>
    </w:pPr>
  </w:style>
  <w:style w:type="table" w:customStyle="1" w:styleId="Tabela-Siatka1">
    <w:name w:val="Tabela - Siatka1"/>
    <w:basedOn w:val="Standardowy"/>
    <w:next w:val="Tabela-Siatka"/>
    <w:uiPriority w:val="59"/>
    <w:rsid w:val="00A76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76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95B73"/>
    <w:pPr>
      <w:spacing w:after="0" w:line="240" w:lineRule="auto"/>
    </w:pPr>
    <w:rPr>
      <w:rFonts w:ascii="Helvetica" w:eastAsia="Calibri" w:hAnsi="Helvetic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954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5406"/>
    <w:rPr>
      <w:sz w:val="20"/>
      <w:szCs w:val="20"/>
    </w:rPr>
  </w:style>
  <w:style w:type="character" w:styleId="Odwoanieprzypisukocowego">
    <w:name w:val="endnote reference"/>
    <w:basedOn w:val="Domylnaczcionkaakapitu"/>
    <w:uiPriority w:val="99"/>
    <w:semiHidden/>
    <w:unhideWhenUsed/>
    <w:rsid w:val="00295406"/>
    <w:rPr>
      <w:vertAlign w:val="superscript"/>
    </w:rPr>
  </w:style>
  <w:style w:type="character" w:styleId="UyteHipercze">
    <w:name w:val="FollowedHyperlink"/>
    <w:basedOn w:val="Domylnaczcionkaakapitu"/>
    <w:uiPriority w:val="99"/>
    <w:semiHidden/>
    <w:unhideWhenUsed/>
    <w:rsid w:val="002A542E"/>
    <w:rPr>
      <w:color w:val="954F72" w:themeColor="followedHyperlink"/>
      <w:u w:val="single"/>
    </w:rPr>
  </w:style>
  <w:style w:type="table" w:styleId="Tabelasiatki1jasna">
    <w:name w:val="Grid Table 1 Light"/>
    <w:basedOn w:val="Standardowy"/>
    <w:uiPriority w:val="46"/>
    <w:rsid w:val="00B92034"/>
    <w:pPr>
      <w:spacing w:after="0" w:line="240" w:lineRule="auto"/>
    </w:pPr>
    <w:rPr>
      <w:rFonts w:ascii="Calibri" w:eastAsia="Calibri" w:hAnsi="Calibri" w:cs="Times New Roman"/>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3">
    <w:name w:val="Tabela - Siatka3"/>
    <w:basedOn w:val="Standardowy"/>
    <w:next w:val="Tabela-Siatka"/>
    <w:uiPriority w:val="39"/>
    <w:rsid w:val="00A72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34BA3"/>
    <w:pPr>
      <w:spacing w:after="0" w:line="240" w:lineRule="auto"/>
    </w:pPr>
  </w:style>
  <w:style w:type="character" w:customStyle="1" w:styleId="Inne">
    <w:name w:val="Inne_"/>
    <w:basedOn w:val="Domylnaczcionkaakapitu"/>
    <w:link w:val="Inne0"/>
    <w:rsid w:val="00227AA2"/>
    <w:rPr>
      <w:rFonts w:ascii="Arial" w:eastAsia="Arial" w:hAnsi="Arial" w:cs="Arial"/>
      <w:sz w:val="12"/>
      <w:szCs w:val="12"/>
    </w:rPr>
  </w:style>
  <w:style w:type="paragraph" w:customStyle="1" w:styleId="Inne0">
    <w:name w:val="Inne"/>
    <w:basedOn w:val="Normalny"/>
    <w:link w:val="Inne"/>
    <w:rsid w:val="00227AA2"/>
    <w:pPr>
      <w:widowControl w:val="0"/>
      <w:spacing w:after="0" w:line="240" w:lineRule="auto"/>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75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rade.gov.pl/en/polish-companies/biofarm-spolka-z-ograniczona-odpowiedzialnoscia/" TargetMode="External"/><Relationship Id="rId21" Type="http://schemas.openxmlformats.org/officeDocument/2006/relationships/chart" Target="charts/chart7.xml"/><Relationship Id="rId42" Type="http://schemas.openxmlformats.org/officeDocument/2006/relationships/hyperlink" Target="https://warszawa.fandom.com/wiki/Tarchomi%C5%84skie_Zak%C5%82ady_Farmaceutyczne_Polfa" TargetMode="External"/><Relationship Id="rId47" Type="http://schemas.openxmlformats.org/officeDocument/2006/relationships/hyperlink" Target="https://www.biomed.pl/firma/co-nas-wyroznia/" TargetMode="External"/><Relationship Id="rId63" Type="http://schemas.openxmlformats.org/officeDocument/2006/relationships/hyperlink" Target="https://www.stockwatch.pl/gpw/bioton,wiadomosci,wskazniki.aspx" TargetMode="External"/><Relationship Id="rId68" Type="http://schemas.openxmlformats.org/officeDocument/2006/relationships/hyperlink" Target="https://www.mabion.eu/pl/historia/" TargetMode="External"/><Relationship Id="rId16" Type="http://schemas.openxmlformats.org/officeDocument/2006/relationships/chart" Target="charts/chart3.xml"/><Relationship Id="rId11" Type="http://schemas.microsoft.com/office/2018/08/relationships/commentsExtensible" Target="commentsExtensible.xml"/><Relationship Id="rId24" Type="http://schemas.openxmlformats.org/officeDocument/2006/relationships/hyperlink" Target="file:///\\9" TargetMode="External"/><Relationship Id="rId32" Type="http://schemas.openxmlformats.org/officeDocument/2006/relationships/hyperlink" Target="https://swisschamber.pl/czlonek/lek-s-a/" TargetMode="External"/><Relationship Id="rId37" Type="http://schemas.openxmlformats.org/officeDocument/2006/relationships/hyperlink" Target="https://polpharmabiologics.com/pl/czym-sie-zajmujemy" TargetMode="External"/><Relationship Id="rId40" Type="http://schemas.openxmlformats.org/officeDocument/2006/relationships/hyperlink" Target="https://polpharmabiologics.com/pl/centrum-wiedzy/najnowsze-informacje/artykul/polpharma-biologics-oglasza-dopuszczenie-do-obrotu-pierwszego-i-jedynego-w-europie-leku-biopodobnego-stosowanego-w-leczeniu-stwardnienia-rozsianego-tyruko-r-natalizumab" TargetMode="External"/><Relationship Id="rId45" Type="http://schemas.openxmlformats.org/officeDocument/2006/relationships/hyperlink" Target="https://vipharm.com.pl/vipharm-s-a/historia-firmy" TargetMode="External"/><Relationship Id="rId53" Type="http://schemas.openxmlformats.org/officeDocument/2006/relationships/hyperlink" Target="https://www.google.com/search?q=teva+pharmaceuticals+polska+eksportuje&amp;oq=Teva+Pharmaceuticals+Polska+eksport&amp;gs_lcrp=EgZjaHJvbWUqBggDECEYFTIGCAAQRRg5MgcIARAhGKABMgcIAhAhGKABMgYIAxAhGBXSAQkxNzY4M2owajSoAgCwAgE&amp;sourceid=chrome&amp;ie=UTF-8" TargetMode="External"/><Relationship Id="rId58" Type="http://schemas.openxmlformats.org/officeDocument/2006/relationships/hyperlink" Target="https://strefainwestorow.pl/notowania/gpw/clnpharma-cln" TargetMode="External"/><Relationship Id="rId66" Type="http://schemas.openxmlformats.org/officeDocument/2006/relationships/hyperlink" Target="https://bioton.com/o-firmie/" TargetMode="External"/><Relationship Id="rId74" Type="http://schemas.openxmlformats.org/officeDocument/2006/relationships/hyperlink" Target="https://menland.pl/mercator-medica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trefainwestorow.pl/wiadomosci/20220408/celon-pharma-skupia-sie-na-projekcie-falkieri-chce-dalej-zwiekszac-eksport-ma-w" TargetMode="External"/><Relationship Id="rId19" Type="http://schemas.openxmlformats.org/officeDocument/2006/relationships/chart" Target="charts/chart5.xml"/><Relationship Id="rId14" Type="http://schemas.openxmlformats.org/officeDocument/2006/relationships/chart" Target="charts/chart2.xml"/><Relationship Id="rId22" Type="http://schemas.openxmlformats.org/officeDocument/2006/relationships/header" Target="header1.xml"/><Relationship Id="rId27" Type="http://schemas.openxmlformats.org/officeDocument/2006/relationships/hyperlink" Target="https://pl.egis.health/profil-firmy" TargetMode="External"/><Relationship Id="rId30" Type="http://schemas.openxmlformats.org/officeDocument/2006/relationships/hyperlink" Target="https://businesspl.com/index.php/chemia/19010-wywiad-lek-am-sp-z-o-o" TargetMode="External"/><Relationship Id="rId35" Type="http://schemas.openxmlformats.org/officeDocument/2006/relationships/hyperlink" Target="https://polpharma.pl/partnerstwa-biznesowe/rozwiazania-dla-biznesu/" TargetMode="External"/><Relationship Id="rId43" Type="http://schemas.openxmlformats.org/officeDocument/2006/relationships/hyperlink" Target="https://www.polfa-tarchomin.com.pl/business-general/" TargetMode="External"/><Relationship Id="rId48" Type="http://schemas.openxmlformats.org/officeDocument/2006/relationships/hyperlink" Target="https://noyopharm.com/pl/blog/Probiotyki-co-mozemy-zyskac-stosujac-probiotyk/6?utm_source=google&amp;utm_medium=cpc&amp;utm_campaign=PLA-18279539967&amp;utm_id=18279539967&amp;utm_term=&amp;utm_content=&amp;gad_source=1&amp;gclid=Cj0KCQjwu8uyBhC6ARIsAKwBGpQvf9_lqu2IOLp13Y3rXibrxVSS8YUHJ4a_z5Xn19MABJ7jpRRAbHsaAtWREALw_wcB" TargetMode="External"/><Relationship Id="rId56" Type="http://schemas.openxmlformats.org/officeDocument/2006/relationships/hyperlink" Target="https://www.teva.pl/about-teva/article-pages/our-history/" TargetMode="External"/><Relationship Id="rId64" Type="http://schemas.openxmlformats.org/officeDocument/2006/relationships/hyperlink" Target="https://www.stockwatch.pl/gpw/sektory/produkcja-lekow.aspx" TargetMode="External"/><Relationship Id="rId69" Type="http://schemas.openxmlformats.org/officeDocument/2006/relationships/hyperlink" Target="https://www.mabion.eu/pl/kontakt-dla-inwestorow/" TargetMode="External"/><Relationship Id="rId77"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hyperlink" Target="https://lifescience.pl/czlonkowie-klastra/teva-pharmaceuticals-polska-sp-z-o-o/" TargetMode="External"/><Relationship Id="rId72" Type="http://schemas.openxmlformats.org/officeDocument/2006/relationships/hyperlink" Target="https://www.gpw.pl/aktualnosci?cmn_id=50298&amp;title=Debiut+sp%C3%B3%C5%82ki+MABION&amp;ph_main_01_start=show"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www.wto.org/english/blogs_e/data_blog_e/blog_dta_23may23_e.htm" TargetMode="External"/><Relationship Id="rId25" Type="http://schemas.openxmlformats.org/officeDocument/2006/relationships/hyperlink" Target="https://www.biofarm.pl/o-nas/misja-i-wizja" TargetMode="External"/><Relationship Id="rId33" Type="http://schemas.openxmlformats.org/officeDocument/2006/relationships/hyperlink" Target="https://www.prawo.pl/zdrowie/strykow-fabryka-lekow-otworzyla-nowe-centrum-pakowania,247332.html" TargetMode="External"/><Relationship Id="rId38" Type="http://schemas.openxmlformats.org/officeDocument/2006/relationships/hyperlink" Target="https://polpharmabiologics.com/pl/oferta-i-portfolio" TargetMode="External"/><Relationship Id="rId46" Type="http://schemas.openxmlformats.org/officeDocument/2006/relationships/hyperlink" Target="https://servier.pl/aktualnosci/firma-servier-wsparta-osiagnieciami-w-zakresie-badan-i-rozwoju-potwierdza-trajektorie-do-2025-roku-dla-realizacji-celow-na-2030-rok/" TargetMode="External"/><Relationship Id="rId59" Type="http://schemas.openxmlformats.org/officeDocument/2006/relationships/hyperlink" Target="https://www.stockwatch.pl/gpw/clnpharma,notowania,dywidendy.aspx" TargetMode="External"/><Relationship Id="rId67" Type="http://schemas.openxmlformats.org/officeDocument/2006/relationships/hyperlink" Target="https://bioton.com/produkcja/" TargetMode="External"/><Relationship Id="rId20" Type="http://schemas.openxmlformats.org/officeDocument/2006/relationships/chart" Target="charts/chart6.xml"/><Relationship Id="rId41" Type="http://schemas.openxmlformats.org/officeDocument/2006/relationships/hyperlink" Target="https://www.polfa-tarchomin.com.pl/o-nas/" TargetMode="External"/><Relationship Id="rId54" Type="http://schemas.openxmlformats.org/officeDocument/2006/relationships/hyperlink" Target="https://www.tevapharm.com/" TargetMode="External"/><Relationship Id="rId62" Type="http://schemas.openxmlformats.org/officeDocument/2006/relationships/hyperlink" Target="https://www.stockwatch.pl/gpw/sektory/produkcja-lekow.aspx" TargetMode="External"/><Relationship Id="rId70" Type="http://schemas.openxmlformats.org/officeDocument/2006/relationships/hyperlink" Target="https://www.stockwatch.pl/gpw/sektory/produkcja-lekow.aspx" TargetMode="External"/><Relationship Id="rId75" Type="http://schemas.openxmlformats.org/officeDocument/2006/relationships/hyperlink" Target="https://pl.mercatormedical.eu/inwestorzy/gielda/struktura-akcjonariat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to.org/english/blogs_e/data_blog_e/blog_dta_23may23_e.htm" TargetMode="External"/><Relationship Id="rId23" Type="http://schemas.openxmlformats.org/officeDocument/2006/relationships/footer" Target="footer1.xml"/><Relationship Id="rId28" Type="http://schemas.openxmlformats.org/officeDocument/2006/relationships/hyperlink" Target="https://pl.egis.health/produkty" TargetMode="External"/><Relationship Id="rId36" Type="http://schemas.openxmlformats.org/officeDocument/2006/relationships/hyperlink" Target="https://polpharmabiologics.com/pl/oferta-i-portfolio/nasi-partnerzy" TargetMode="External"/><Relationship Id="rId49" Type="http://schemas.openxmlformats.org/officeDocument/2006/relationships/hyperlink" Target="https://www.biomed.pl/rozwoj-biznesu/" TargetMode="External"/><Relationship Id="rId57" Type="http://schemas.openxmlformats.org/officeDocument/2006/relationships/hyperlink" Target="https://celonpharma.com/o-nas/" TargetMode="External"/><Relationship Id="rId10" Type="http://schemas.microsoft.com/office/2016/09/relationships/commentsIds" Target="commentsIds.xml"/><Relationship Id="rId31" Type="http://schemas.openxmlformats.org/officeDocument/2006/relationships/hyperlink" Target="https://aleo.com/pl/firma/przedsiebiorstwo-farmaceutyczne-lek-am-spolka-z-ograniczona-odpowiedzialnoscia" TargetMode="External"/><Relationship Id="rId44" Type="http://schemas.openxmlformats.org/officeDocument/2006/relationships/hyperlink" Target="https://vipharm.com.pl/vipharm-s-a/" TargetMode="External"/><Relationship Id="rId52" Type="http://schemas.openxmlformats.org/officeDocument/2006/relationships/hyperlink" Target="https://www.medexpress.pl/leki-technologie-medyczne/teva-pharmaceuticals-polska-bedzie-miec-nowego-dyrektora-generalnego/" TargetMode="External"/><Relationship Id="rId60" Type="http://schemas.openxmlformats.org/officeDocument/2006/relationships/hyperlink" Target="https://celonpharma.com/celon-pharma-s-a-rosnie-eksportowo-i-przyspiesza-rozwoj-kliniczny-kluczowych-projektow-naukowo-badawczych/" TargetMode="External"/><Relationship Id="rId65" Type="http://schemas.openxmlformats.org/officeDocument/2006/relationships/hyperlink" Target="http://www.laboratoriumbioton.pl/kontakt.html" TargetMode="External"/><Relationship Id="rId73" Type="http://schemas.openxmlformats.org/officeDocument/2006/relationships/hyperlink" Target="https://biotechnologia.pl/biotechnologia/mabion-po-raz-kolejny-rozszerza-wspolprace-z-novavax,21695" TargetMode="External"/><Relationship Id="rId78"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hyperlink" Target="https://www.pmda.go.jp/english/review-services/reviews/0004.html" TargetMode="External"/><Relationship Id="rId18" Type="http://schemas.openxmlformats.org/officeDocument/2006/relationships/chart" Target="charts/chart4.xml"/><Relationship Id="rId39" Type="http://schemas.openxmlformats.org/officeDocument/2006/relationships/hyperlink" Target="https://polpharmabiologics.com/pl/historia-firmy" TargetMode="External"/><Relationship Id="rId34" Type="http://schemas.openxmlformats.org/officeDocument/2006/relationships/hyperlink" Target="https://polpharma.pl/o-nas/" TargetMode="External"/><Relationship Id="rId50" Type="http://schemas.openxmlformats.org/officeDocument/2006/relationships/hyperlink" Target="https://farmacja-polska.org.pl/czlonkowie/teva-pharmaceuticals-polska-sp-z-o-o/" TargetMode="External"/><Relationship Id="rId55" Type="http://schemas.openxmlformats.org/officeDocument/2006/relationships/hyperlink" Target="https://www.tevapharm.com/teva-worldwide/" TargetMode="External"/><Relationship Id="rId76" Type="http://schemas.openxmlformats.org/officeDocument/2006/relationships/hyperlink" Target="https://www.google.com/search?q=SDS+Optic&amp;oq=SDS+Optic&amp;gs_lcrp=EgZjaHJvbWUqDggAEEUYJxg7GIAEGIoFMg4IABBFGCcYOxiABBiKBTIICAEQRRgnGDsyBwgCEAAYgAQyBwgDEAAYgAQyBwgEEAAYgAQyBggFEEUYPDIGCAYQRRg8MgYIBxBFGDzSAQkxNTg0OGowajSoAgCwAgE&amp;sourceid=chrome&amp;ie=UTF-8" TargetMode="External"/><Relationship Id="rId7" Type="http://schemas.openxmlformats.org/officeDocument/2006/relationships/endnotes" Target="endnotes.xml"/><Relationship Id="rId71" Type="http://schemas.openxmlformats.org/officeDocument/2006/relationships/hyperlink" Target="https://notowania.pb.pl/instrument/PLMBION00016/mabion/informacje-spolka" TargetMode="External"/><Relationship Id="rId2" Type="http://schemas.openxmlformats.org/officeDocument/2006/relationships/numbering" Target="numbering.xml"/><Relationship Id="rId29" Type="http://schemas.openxmlformats.org/officeDocument/2006/relationships/hyperlink" Target="https://pl.egis.health/egis-na-swieci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Wartość produkcji</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2015</c:v>
                </c:pt>
                <c:pt idx="1">
                  <c:v>2016</c:v>
                </c:pt>
                <c:pt idx="2">
                  <c:v>2017</c:v>
                </c:pt>
                <c:pt idx="3">
                  <c:v>2018</c:v>
                </c:pt>
                <c:pt idx="4">
                  <c:v>2019</c:v>
                </c:pt>
                <c:pt idx="5">
                  <c:v>2020</c:v>
                </c:pt>
                <c:pt idx="6">
                  <c:v>2021</c:v>
                </c:pt>
              </c:strCache>
            </c:strRef>
          </c:cat>
          <c:val>
            <c:numRef>
              <c:f>Sheet1!$B$2:$H$2</c:f>
              <c:numCache>
                <c:formatCode>#\ ##0.0</c:formatCode>
                <c:ptCount val="7"/>
                <c:pt idx="0">
                  <c:v>3863.7</c:v>
                </c:pt>
                <c:pt idx="1">
                  <c:v>3727.3</c:v>
                </c:pt>
                <c:pt idx="2">
                  <c:v>3986.8</c:v>
                </c:pt>
                <c:pt idx="3">
                  <c:v>3390.1</c:v>
                </c:pt>
                <c:pt idx="4">
                  <c:v>3383.3</c:v>
                </c:pt>
                <c:pt idx="5">
                  <c:v>3517.9</c:v>
                </c:pt>
                <c:pt idx="6">
                  <c:v>3778.4</c:v>
                </c:pt>
              </c:numCache>
            </c:numRef>
          </c:val>
          <c:extLst>
            <c:ext xmlns:c16="http://schemas.microsoft.com/office/drawing/2014/chart" uri="{C3380CC4-5D6E-409C-BE32-E72D297353CC}">
              <c16:uniqueId val="{00000000-6246-4EE3-A44B-C891FF461ED8}"/>
            </c:ext>
          </c:extLst>
        </c:ser>
        <c:dLbls>
          <c:dLblPos val="outEnd"/>
          <c:showLegendKey val="0"/>
          <c:showVal val="1"/>
          <c:showCatName val="0"/>
          <c:showSerName val="0"/>
          <c:showPercent val="0"/>
          <c:showBubbleSize val="0"/>
        </c:dLbls>
        <c:gapWidth val="219"/>
        <c:axId val="721079152"/>
        <c:axId val="721077352"/>
      </c:barChart>
      <c:lineChart>
        <c:grouping val="standard"/>
        <c:varyColors val="0"/>
        <c:ser>
          <c:idx val="1"/>
          <c:order val="1"/>
          <c:tx>
            <c:strRef>
              <c:f>Sheet1!$A$3</c:f>
              <c:strCache>
                <c:ptCount val="1"/>
                <c:pt idx="0">
                  <c:v>Wartość dodana brutto</c:v>
                </c:pt>
              </c:strCache>
            </c:strRef>
          </c:tx>
          <c:spPr>
            <a:ln w="28575" cap="rnd">
              <a:solidFill>
                <a:schemeClr val="accent2"/>
              </a:solidFill>
              <a:round/>
            </a:ln>
            <a:effectLst/>
          </c:spPr>
          <c:marker>
            <c:symbol val="none"/>
          </c:marker>
          <c:dLbls>
            <c:dLbl>
              <c:idx val="0"/>
              <c:layout>
                <c:manualLayout>
                  <c:x val="0"/>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246-4EE3-A44B-C891FF461ED8}"/>
                </c:ext>
              </c:extLst>
            </c:dLbl>
            <c:dLbl>
              <c:idx val="1"/>
              <c:layout>
                <c:manualLayout>
                  <c:x val="6.9444444444444441E-3"/>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246-4EE3-A44B-C891FF461ED8}"/>
                </c:ext>
              </c:extLst>
            </c:dLbl>
            <c:dLbl>
              <c:idx val="4"/>
              <c:layout>
                <c:manualLayout>
                  <c:x val="6.9444444444444441E-3"/>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246-4EE3-A44B-C891FF461ED8}"/>
                </c:ext>
              </c:extLst>
            </c:dLbl>
            <c:dLbl>
              <c:idx val="5"/>
              <c:layout>
                <c:manualLayout>
                  <c:x val="-1.6975112544026657E-16"/>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246-4EE3-A44B-C891FF461ED8}"/>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2015</c:v>
                </c:pt>
                <c:pt idx="1">
                  <c:v>2016</c:v>
                </c:pt>
                <c:pt idx="2">
                  <c:v>2017</c:v>
                </c:pt>
                <c:pt idx="3">
                  <c:v>2018</c:v>
                </c:pt>
                <c:pt idx="4">
                  <c:v>2019</c:v>
                </c:pt>
                <c:pt idx="5">
                  <c:v>2020</c:v>
                </c:pt>
                <c:pt idx="6">
                  <c:v>2021</c:v>
                </c:pt>
              </c:strCache>
            </c:strRef>
          </c:cat>
          <c:val>
            <c:numRef>
              <c:f>Sheet1!$B$3:$H$3</c:f>
              <c:numCache>
                <c:formatCode>General</c:formatCode>
                <c:ptCount val="7"/>
                <c:pt idx="0">
                  <c:v>1373.8</c:v>
                </c:pt>
                <c:pt idx="1">
                  <c:v>1303.4000000000001</c:v>
                </c:pt>
                <c:pt idx="2">
                  <c:v>1200.4000000000001</c:v>
                </c:pt>
                <c:pt idx="3">
                  <c:v>1928</c:v>
                </c:pt>
                <c:pt idx="4">
                  <c:v>1445</c:v>
                </c:pt>
                <c:pt idx="5">
                  <c:v>1554.6</c:v>
                </c:pt>
                <c:pt idx="6">
                  <c:v>1747.3</c:v>
                </c:pt>
              </c:numCache>
            </c:numRef>
          </c:val>
          <c:smooth val="0"/>
          <c:extLst>
            <c:ext xmlns:c16="http://schemas.microsoft.com/office/drawing/2014/chart" uri="{C3380CC4-5D6E-409C-BE32-E72D297353CC}">
              <c16:uniqueId val="{00000001-6246-4EE3-A44B-C891FF461ED8}"/>
            </c:ext>
          </c:extLst>
        </c:ser>
        <c:dLbls>
          <c:showLegendKey val="0"/>
          <c:showVal val="1"/>
          <c:showCatName val="0"/>
          <c:showSerName val="0"/>
          <c:showPercent val="0"/>
          <c:showBubbleSize val="0"/>
        </c:dLbls>
        <c:marker val="1"/>
        <c:smooth val="0"/>
        <c:axId val="721079152"/>
        <c:axId val="721077352"/>
      </c:lineChart>
      <c:catAx>
        <c:axId val="72107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crossAx val="721077352"/>
        <c:crosses val="autoZero"/>
        <c:auto val="1"/>
        <c:lblAlgn val="ctr"/>
        <c:lblOffset val="100"/>
        <c:noMultiLvlLbl val="0"/>
      </c:catAx>
      <c:valAx>
        <c:axId val="721077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crossAx val="72107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Arkusz1!$A$4</c:f>
              <c:strCache>
                <c:ptCount val="1"/>
                <c:pt idx="0">
                  <c:v>Wartośc eksportu</c:v>
                </c:pt>
              </c:strCache>
            </c:strRef>
          </c:tx>
          <c:spPr>
            <a:solidFill>
              <a:schemeClr val="accent1"/>
            </a:solidFill>
            <a:ln>
              <a:noFill/>
            </a:ln>
            <a:effectLst/>
          </c:spPr>
          <c:invertIfNegative val="0"/>
          <c:cat>
            <c:numRef>
              <c:f>Arkusz1!$B$3:$F$3</c:f>
              <c:numCache>
                <c:formatCode>General</c:formatCode>
                <c:ptCount val="5"/>
                <c:pt idx="0">
                  <c:v>2018</c:v>
                </c:pt>
                <c:pt idx="1">
                  <c:v>2019</c:v>
                </c:pt>
                <c:pt idx="2">
                  <c:v>2020</c:v>
                </c:pt>
                <c:pt idx="3">
                  <c:v>2021</c:v>
                </c:pt>
                <c:pt idx="4">
                  <c:v>2022</c:v>
                </c:pt>
              </c:numCache>
            </c:numRef>
          </c:cat>
          <c:val>
            <c:numRef>
              <c:f>Arkusz1!$B$4:$F$4</c:f>
              <c:numCache>
                <c:formatCode>General</c:formatCode>
                <c:ptCount val="5"/>
                <c:pt idx="0">
                  <c:v>1147</c:v>
                </c:pt>
                <c:pt idx="1">
                  <c:v>1195</c:v>
                </c:pt>
                <c:pt idx="2">
                  <c:v>1350</c:v>
                </c:pt>
                <c:pt idx="3">
                  <c:v>1540</c:v>
                </c:pt>
                <c:pt idx="4">
                  <c:v>1583</c:v>
                </c:pt>
              </c:numCache>
            </c:numRef>
          </c:val>
          <c:extLst>
            <c:ext xmlns:c16="http://schemas.microsoft.com/office/drawing/2014/chart" uri="{C3380CC4-5D6E-409C-BE32-E72D297353CC}">
              <c16:uniqueId val="{00000000-417D-402B-8FB8-6C247526A775}"/>
            </c:ext>
          </c:extLst>
        </c:ser>
        <c:dLbls>
          <c:showLegendKey val="0"/>
          <c:showVal val="0"/>
          <c:showCatName val="0"/>
          <c:showSerName val="0"/>
          <c:showPercent val="0"/>
          <c:showBubbleSize val="0"/>
        </c:dLbls>
        <c:gapWidth val="219"/>
        <c:overlap val="-27"/>
        <c:axId val="1846432480"/>
        <c:axId val="1846432960"/>
      </c:barChart>
      <c:lineChart>
        <c:grouping val="standard"/>
        <c:varyColors val="0"/>
        <c:ser>
          <c:idx val="1"/>
          <c:order val="1"/>
          <c:tx>
            <c:strRef>
              <c:f>Arkusz1!$A$5</c:f>
              <c:strCache>
                <c:ptCount val="1"/>
                <c:pt idx="0">
                  <c:v>Dynamika</c:v>
                </c:pt>
              </c:strCache>
            </c:strRef>
          </c:tx>
          <c:spPr>
            <a:ln w="28575" cap="rnd">
              <a:solidFill>
                <a:schemeClr val="accent2"/>
              </a:solidFill>
              <a:round/>
            </a:ln>
            <a:effectLst/>
          </c:spPr>
          <c:marker>
            <c:symbol val="none"/>
          </c:marker>
          <c:cat>
            <c:numRef>
              <c:f>Arkusz1!$B$3:$F$3</c:f>
              <c:numCache>
                <c:formatCode>General</c:formatCode>
                <c:ptCount val="5"/>
                <c:pt idx="0">
                  <c:v>2018</c:v>
                </c:pt>
                <c:pt idx="1">
                  <c:v>2019</c:v>
                </c:pt>
                <c:pt idx="2">
                  <c:v>2020</c:v>
                </c:pt>
                <c:pt idx="3">
                  <c:v>2021</c:v>
                </c:pt>
                <c:pt idx="4">
                  <c:v>2022</c:v>
                </c:pt>
              </c:numCache>
            </c:numRef>
          </c:cat>
          <c:val>
            <c:numRef>
              <c:f>Arkusz1!$B$5:$F$5</c:f>
              <c:numCache>
                <c:formatCode>0.0%</c:formatCode>
                <c:ptCount val="5"/>
                <c:pt idx="1">
                  <c:v>4.2000000000000003E-2</c:v>
                </c:pt>
                <c:pt idx="2">
                  <c:v>0.13</c:v>
                </c:pt>
                <c:pt idx="3">
                  <c:v>0.14099999999999999</c:v>
                </c:pt>
                <c:pt idx="4">
                  <c:v>2.7E-2</c:v>
                </c:pt>
              </c:numCache>
            </c:numRef>
          </c:val>
          <c:smooth val="0"/>
          <c:extLst>
            <c:ext xmlns:c16="http://schemas.microsoft.com/office/drawing/2014/chart" uri="{C3380CC4-5D6E-409C-BE32-E72D297353CC}">
              <c16:uniqueId val="{00000001-417D-402B-8FB8-6C247526A775}"/>
            </c:ext>
          </c:extLst>
        </c:ser>
        <c:dLbls>
          <c:showLegendKey val="0"/>
          <c:showVal val="0"/>
          <c:showCatName val="0"/>
          <c:showSerName val="0"/>
          <c:showPercent val="0"/>
          <c:showBubbleSize val="0"/>
        </c:dLbls>
        <c:marker val="1"/>
        <c:smooth val="0"/>
        <c:axId val="1846414720"/>
        <c:axId val="1846405600"/>
      </c:lineChart>
      <c:catAx>
        <c:axId val="184643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1846432960"/>
        <c:crosses val="autoZero"/>
        <c:auto val="1"/>
        <c:lblAlgn val="ctr"/>
        <c:lblOffset val="100"/>
        <c:noMultiLvlLbl val="0"/>
      </c:catAx>
      <c:valAx>
        <c:axId val="1846432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mld USD</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1846432480"/>
        <c:crosses val="autoZero"/>
        <c:crossBetween val="between"/>
      </c:valAx>
      <c:valAx>
        <c:axId val="1846405600"/>
        <c:scaling>
          <c:orientation val="minMax"/>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1846414720"/>
        <c:crosses val="max"/>
        <c:crossBetween val="between"/>
      </c:valAx>
      <c:catAx>
        <c:axId val="1846414720"/>
        <c:scaling>
          <c:orientation val="minMax"/>
        </c:scaling>
        <c:delete val="1"/>
        <c:axPos val="b"/>
        <c:numFmt formatCode="General" sourceLinked="1"/>
        <c:majorTickMark val="none"/>
        <c:minorTickMark val="none"/>
        <c:tickLblPos val="nextTo"/>
        <c:crossAx val="18464056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Arkusz1!$I$8</c:f>
              <c:strCache>
                <c:ptCount val="1"/>
                <c:pt idx="0">
                  <c:v>2022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8C-4AE3-AD31-F456094CB1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E8C-4AE3-AD31-F456094CB1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E8C-4AE3-AD31-F456094CB12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E8C-4AE3-AD31-F456094CB12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E8C-4AE3-AD31-F456094CB12E}"/>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Arkusz1!$H$9:$H$13</c:f>
              <c:strCache>
                <c:ptCount val="5"/>
                <c:pt idx="0">
                  <c:v>Farmaceutyki</c:v>
                </c:pt>
                <c:pt idx="1">
                  <c:v>Sprzęt i inne wyroby technologii medycznych</c:v>
                </c:pt>
                <c:pt idx="2">
                  <c:v>Medyczne materiały eksploatacyjne</c:v>
                </c:pt>
                <c:pt idx="3">
                  <c:v>Środki ochrony indywidualnej </c:v>
                </c:pt>
                <c:pt idx="4">
                  <c:v>Pozostałe</c:v>
                </c:pt>
              </c:strCache>
            </c:strRef>
          </c:cat>
          <c:val>
            <c:numRef>
              <c:f>Arkusz1!$I$9:$I$13</c:f>
              <c:numCache>
                <c:formatCode>0.0%</c:formatCode>
                <c:ptCount val="5"/>
                <c:pt idx="0">
                  <c:v>0.56480304955527316</c:v>
                </c:pt>
                <c:pt idx="1">
                  <c:v>0.14993646759847523</c:v>
                </c:pt>
                <c:pt idx="2">
                  <c:v>4.5743329097839895E-2</c:v>
                </c:pt>
                <c:pt idx="3">
                  <c:v>0.12897077509529861</c:v>
                </c:pt>
                <c:pt idx="4">
                  <c:v>0.11054637865311309</c:v>
                </c:pt>
              </c:numCache>
            </c:numRef>
          </c:val>
          <c:extLst>
            <c:ext xmlns:c16="http://schemas.microsoft.com/office/drawing/2014/chart" uri="{C3380CC4-5D6E-409C-BE32-E72D297353CC}">
              <c16:uniqueId val="{0000000A-6E8C-4AE3-AD31-F456094CB12E}"/>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208573928258968"/>
          <c:y val="2.4475524475524476E-2"/>
          <c:w val="0.67207852143482061"/>
          <c:h val="0.56192940917350365"/>
        </c:manualLayout>
      </c:layout>
      <c:barChart>
        <c:barDir val="col"/>
        <c:grouping val="clustered"/>
        <c:varyColors val="0"/>
        <c:ser>
          <c:idx val="0"/>
          <c:order val="0"/>
          <c:tx>
            <c:strRef>
              <c:f>'wykres exp imp'!$B$49</c:f>
              <c:strCache>
                <c:ptCount val="1"/>
                <c:pt idx="0">
                  <c:v>Polski eksport branży medycznej i farmaceutycznej do Japonii</c:v>
                </c:pt>
              </c:strCache>
            </c:strRef>
          </c:tx>
          <c:spPr>
            <a:solidFill>
              <a:schemeClr val="accent1">
                <a:lumMod val="40000"/>
                <a:lumOff val="60000"/>
              </a:schemeClr>
            </a:solidFill>
            <a:ln>
              <a:solidFill>
                <a:schemeClr val="accent1">
                  <a:lumMod val="40000"/>
                  <a:lumOff val="60000"/>
                </a:schemeClr>
              </a:solidFill>
            </a:ln>
            <a:effectLst/>
          </c:spPr>
          <c:invertIfNegative val="0"/>
          <c:cat>
            <c:numRef>
              <c:f>'wykres exp imp'!$C$48:$J$48</c:f>
              <c:numCache>
                <c:formatCode>General</c:formatCode>
                <c:ptCount val="8"/>
                <c:pt idx="0">
                  <c:v>2015</c:v>
                </c:pt>
                <c:pt idx="1">
                  <c:v>2016</c:v>
                </c:pt>
                <c:pt idx="2">
                  <c:v>2017</c:v>
                </c:pt>
                <c:pt idx="3">
                  <c:v>2018</c:v>
                </c:pt>
                <c:pt idx="4">
                  <c:v>2019</c:v>
                </c:pt>
                <c:pt idx="5">
                  <c:v>2020</c:v>
                </c:pt>
                <c:pt idx="6">
                  <c:v>2021</c:v>
                </c:pt>
                <c:pt idx="7">
                  <c:v>2022</c:v>
                </c:pt>
              </c:numCache>
            </c:numRef>
          </c:cat>
          <c:val>
            <c:numRef>
              <c:f>'wykres exp imp'!$C$49:$J$49</c:f>
              <c:numCache>
                <c:formatCode>General</c:formatCode>
                <c:ptCount val="8"/>
                <c:pt idx="0">
                  <c:v>571721</c:v>
                </c:pt>
                <c:pt idx="1">
                  <c:v>591250</c:v>
                </c:pt>
                <c:pt idx="2">
                  <c:v>558448</c:v>
                </c:pt>
                <c:pt idx="3">
                  <c:v>671577</c:v>
                </c:pt>
                <c:pt idx="4">
                  <c:v>719966</c:v>
                </c:pt>
                <c:pt idx="5">
                  <c:v>691496</c:v>
                </c:pt>
                <c:pt idx="6">
                  <c:v>830165</c:v>
                </c:pt>
                <c:pt idx="7">
                  <c:v>783930</c:v>
                </c:pt>
              </c:numCache>
            </c:numRef>
          </c:val>
          <c:extLst>
            <c:ext xmlns:c16="http://schemas.microsoft.com/office/drawing/2014/chart" uri="{C3380CC4-5D6E-409C-BE32-E72D297353CC}">
              <c16:uniqueId val="{00000000-85E7-4708-8F82-63650FD8EFF7}"/>
            </c:ext>
          </c:extLst>
        </c:ser>
        <c:ser>
          <c:idx val="2"/>
          <c:order val="2"/>
          <c:tx>
            <c:strRef>
              <c:f>'wykres exp imp'!$B$51</c:f>
              <c:strCache>
                <c:ptCount val="1"/>
                <c:pt idx="0">
                  <c:v>Polski import najważniejszych wyrobów branży medycznej i farmaceutycznej z Japonii</c:v>
                </c:pt>
              </c:strCache>
            </c:strRef>
          </c:tx>
          <c:spPr>
            <a:solidFill>
              <a:schemeClr val="accent3"/>
            </a:solidFill>
            <a:ln>
              <a:noFill/>
            </a:ln>
            <a:effectLst/>
          </c:spPr>
          <c:invertIfNegative val="0"/>
          <c:cat>
            <c:numRef>
              <c:f>'wykres exp imp'!$C$48:$J$48</c:f>
              <c:numCache>
                <c:formatCode>General</c:formatCode>
                <c:ptCount val="8"/>
                <c:pt idx="0">
                  <c:v>2015</c:v>
                </c:pt>
                <c:pt idx="1">
                  <c:v>2016</c:v>
                </c:pt>
                <c:pt idx="2">
                  <c:v>2017</c:v>
                </c:pt>
                <c:pt idx="3">
                  <c:v>2018</c:v>
                </c:pt>
                <c:pt idx="4">
                  <c:v>2019</c:v>
                </c:pt>
                <c:pt idx="5">
                  <c:v>2020</c:v>
                </c:pt>
                <c:pt idx="6">
                  <c:v>2021</c:v>
                </c:pt>
                <c:pt idx="7">
                  <c:v>2022</c:v>
                </c:pt>
              </c:numCache>
            </c:numRef>
          </c:cat>
          <c:val>
            <c:numRef>
              <c:f>'wykres exp imp'!$C$51:$J$51</c:f>
              <c:numCache>
                <c:formatCode>General</c:formatCode>
                <c:ptCount val="8"/>
                <c:pt idx="0">
                  <c:v>2613014</c:v>
                </c:pt>
                <c:pt idx="1">
                  <c:v>2867729</c:v>
                </c:pt>
                <c:pt idx="2">
                  <c:v>3615588</c:v>
                </c:pt>
                <c:pt idx="3">
                  <c:v>4172228</c:v>
                </c:pt>
                <c:pt idx="4">
                  <c:v>4361302</c:v>
                </c:pt>
                <c:pt idx="5">
                  <c:v>4630944</c:v>
                </c:pt>
                <c:pt idx="6">
                  <c:v>5076926</c:v>
                </c:pt>
                <c:pt idx="7">
                  <c:v>5119384</c:v>
                </c:pt>
              </c:numCache>
            </c:numRef>
          </c:val>
          <c:extLst>
            <c:ext xmlns:c16="http://schemas.microsoft.com/office/drawing/2014/chart" uri="{C3380CC4-5D6E-409C-BE32-E72D297353CC}">
              <c16:uniqueId val="{00000001-85E7-4708-8F82-63650FD8EFF7}"/>
            </c:ext>
          </c:extLst>
        </c:ser>
        <c:ser>
          <c:idx val="4"/>
          <c:order val="4"/>
          <c:tx>
            <c:strRef>
              <c:f>'wykres exp imp'!$B$53</c:f>
              <c:strCache>
                <c:ptCount val="1"/>
                <c:pt idx="0">
                  <c:v>Saldo</c:v>
                </c:pt>
              </c:strCache>
            </c:strRef>
          </c:tx>
          <c:spPr>
            <a:solidFill>
              <a:schemeClr val="accent5"/>
            </a:solidFill>
            <a:ln>
              <a:noFill/>
            </a:ln>
            <a:effectLst/>
          </c:spPr>
          <c:invertIfNegative val="0"/>
          <c:cat>
            <c:numRef>
              <c:f>'wykres exp imp'!$C$48:$J$48</c:f>
              <c:numCache>
                <c:formatCode>General</c:formatCode>
                <c:ptCount val="8"/>
                <c:pt idx="0">
                  <c:v>2015</c:v>
                </c:pt>
                <c:pt idx="1">
                  <c:v>2016</c:v>
                </c:pt>
                <c:pt idx="2">
                  <c:v>2017</c:v>
                </c:pt>
                <c:pt idx="3">
                  <c:v>2018</c:v>
                </c:pt>
                <c:pt idx="4">
                  <c:v>2019</c:v>
                </c:pt>
                <c:pt idx="5">
                  <c:v>2020</c:v>
                </c:pt>
                <c:pt idx="6">
                  <c:v>2021</c:v>
                </c:pt>
                <c:pt idx="7">
                  <c:v>2022</c:v>
                </c:pt>
              </c:numCache>
            </c:numRef>
          </c:cat>
          <c:val>
            <c:numRef>
              <c:f>'wykres exp imp'!$C$53:$J$53</c:f>
              <c:numCache>
                <c:formatCode>General</c:formatCode>
                <c:ptCount val="8"/>
                <c:pt idx="0">
                  <c:v>-2041293</c:v>
                </c:pt>
                <c:pt idx="1">
                  <c:v>-2276479</c:v>
                </c:pt>
                <c:pt idx="2">
                  <c:v>-3057140</c:v>
                </c:pt>
                <c:pt idx="3">
                  <c:v>-3500651</c:v>
                </c:pt>
                <c:pt idx="4">
                  <c:v>-3641336</c:v>
                </c:pt>
                <c:pt idx="5">
                  <c:v>-3939448</c:v>
                </c:pt>
                <c:pt idx="6">
                  <c:v>-4246761</c:v>
                </c:pt>
                <c:pt idx="7">
                  <c:v>-4335454</c:v>
                </c:pt>
              </c:numCache>
            </c:numRef>
          </c:val>
          <c:extLst>
            <c:ext xmlns:c16="http://schemas.microsoft.com/office/drawing/2014/chart" uri="{C3380CC4-5D6E-409C-BE32-E72D297353CC}">
              <c16:uniqueId val="{00000002-85E7-4708-8F82-63650FD8EFF7}"/>
            </c:ext>
          </c:extLst>
        </c:ser>
        <c:dLbls>
          <c:showLegendKey val="0"/>
          <c:showVal val="0"/>
          <c:showCatName val="0"/>
          <c:showSerName val="0"/>
          <c:showPercent val="0"/>
          <c:showBubbleSize val="0"/>
        </c:dLbls>
        <c:gapWidth val="219"/>
        <c:axId val="1167289728"/>
        <c:axId val="1167283488"/>
      </c:barChart>
      <c:lineChart>
        <c:grouping val="standard"/>
        <c:varyColors val="0"/>
        <c:ser>
          <c:idx val="1"/>
          <c:order val="1"/>
          <c:tx>
            <c:strRef>
              <c:f>'wykres exp imp'!$B$50</c:f>
              <c:strCache>
                <c:ptCount val="1"/>
                <c:pt idx="0">
                  <c:v>Dynamika eksportu</c:v>
                </c:pt>
              </c:strCache>
            </c:strRef>
          </c:tx>
          <c:spPr>
            <a:ln w="28575" cap="rnd">
              <a:solidFill>
                <a:srgbClr val="00B0F0"/>
              </a:solidFill>
              <a:round/>
            </a:ln>
            <a:effectLst/>
          </c:spPr>
          <c:marker>
            <c:symbol val="circle"/>
            <c:size val="5"/>
            <c:spPr>
              <a:solidFill>
                <a:srgbClr val="00B0F0"/>
              </a:solidFill>
              <a:ln w="9525">
                <a:solidFill>
                  <a:srgbClr val="00B0F0"/>
                </a:solidFill>
              </a:ln>
              <a:effectLst/>
            </c:spPr>
          </c:marker>
          <c:cat>
            <c:numRef>
              <c:f>'wykres exp imp'!$C$48:$J$48</c:f>
              <c:numCache>
                <c:formatCode>General</c:formatCode>
                <c:ptCount val="8"/>
                <c:pt idx="0">
                  <c:v>2015</c:v>
                </c:pt>
                <c:pt idx="1">
                  <c:v>2016</c:v>
                </c:pt>
                <c:pt idx="2">
                  <c:v>2017</c:v>
                </c:pt>
                <c:pt idx="3">
                  <c:v>2018</c:v>
                </c:pt>
                <c:pt idx="4">
                  <c:v>2019</c:v>
                </c:pt>
                <c:pt idx="5">
                  <c:v>2020</c:v>
                </c:pt>
                <c:pt idx="6">
                  <c:v>2021</c:v>
                </c:pt>
                <c:pt idx="7">
                  <c:v>2022</c:v>
                </c:pt>
              </c:numCache>
            </c:numRef>
          </c:cat>
          <c:val>
            <c:numRef>
              <c:f>'wykres exp imp'!$C$50:$J$50</c:f>
              <c:numCache>
                <c:formatCode>0.0%</c:formatCode>
                <c:ptCount val="8"/>
                <c:pt idx="1">
                  <c:v>3.415826950558043E-2</c:v>
                </c:pt>
                <c:pt idx="2">
                  <c:v>-5.547906976744188E-2</c:v>
                </c:pt>
                <c:pt idx="3">
                  <c:v>0.20257750050138967</c:v>
                </c:pt>
                <c:pt idx="4">
                  <c:v>7.2052795137415471E-2</c:v>
                </c:pt>
                <c:pt idx="5">
                  <c:v>-3.9543534000216707E-2</c:v>
                </c:pt>
                <c:pt idx="6">
                  <c:v>0.20053478255839519</c:v>
                </c:pt>
                <c:pt idx="7">
                  <c:v>-5.5693747628483448E-2</c:v>
                </c:pt>
              </c:numCache>
            </c:numRef>
          </c:val>
          <c:smooth val="0"/>
          <c:extLst>
            <c:ext xmlns:c16="http://schemas.microsoft.com/office/drawing/2014/chart" uri="{C3380CC4-5D6E-409C-BE32-E72D297353CC}">
              <c16:uniqueId val="{00000003-85E7-4708-8F82-63650FD8EFF7}"/>
            </c:ext>
          </c:extLst>
        </c:ser>
        <c:ser>
          <c:idx val="3"/>
          <c:order val="3"/>
          <c:tx>
            <c:strRef>
              <c:f>'wykres exp imp'!$B$52</c:f>
              <c:strCache>
                <c:ptCount val="1"/>
                <c:pt idx="0">
                  <c:v>Dynamika importu</c:v>
                </c:pt>
              </c:strCache>
            </c:strRef>
          </c:tx>
          <c:spPr>
            <a:ln w="28575" cap="rnd">
              <a:solidFill>
                <a:srgbClr val="009900"/>
              </a:solidFill>
              <a:round/>
            </a:ln>
            <a:effectLst/>
          </c:spPr>
          <c:marker>
            <c:symbol val="circle"/>
            <c:size val="5"/>
            <c:spPr>
              <a:solidFill>
                <a:srgbClr val="009900"/>
              </a:solidFill>
              <a:ln w="9525">
                <a:solidFill>
                  <a:srgbClr val="009900"/>
                </a:solidFill>
              </a:ln>
              <a:effectLst/>
            </c:spPr>
          </c:marker>
          <c:cat>
            <c:numRef>
              <c:f>'wykres exp imp'!$C$48:$J$48</c:f>
              <c:numCache>
                <c:formatCode>General</c:formatCode>
                <c:ptCount val="8"/>
                <c:pt idx="0">
                  <c:v>2015</c:v>
                </c:pt>
                <c:pt idx="1">
                  <c:v>2016</c:v>
                </c:pt>
                <c:pt idx="2">
                  <c:v>2017</c:v>
                </c:pt>
                <c:pt idx="3">
                  <c:v>2018</c:v>
                </c:pt>
                <c:pt idx="4">
                  <c:v>2019</c:v>
                </c:pt>
                <c:pt idx="5">
                  <c:v>2020</c:v>
                </c:pt>
                <c:pt idx="6">
                  <c:v>2021</c:v>
                </c:pt>
                <c:pt idx="7">
                  <c:v>2022</c:v>
                </c:pt>
              </c:numCache>
            </c:numRef>
          </c:cat>
          <c:val>
            <c:numRef>
              <c:f>'wykres exp imp'!$C$52:$J$52</c:f>
              <c:numCache>
                <c:formatCode>0.0%</c:formatCode>
                <c:ptCount val="8"/>
                <c:pt idx="1">
                  <c:v>9.7479385873937119E-2</c:v>
                </c:pt>
                <c:pt idx="2">
                  <c:v>0.26078440466306274</c:v>
                </c:pt>
                <c:pt idx="3">
                  <c:v>0.15395559449804574</c:v>
                </c:pt>
                <c:pt idx="4">
                  <c:v>4.5317274127876006E-2</c:v>
                </c:pt>
                <c:pt idx="5">
                  <c:v>6.1826032684735077E-2</c:v>
                </c:pt>
                <c:pt idx="6">
                  <c:v>9.6304770690381902E-2</c:v>
                </c:pt>
                <c:pt idx="7">
                  <c:v>8.3629345789164589E-3</c:v>
                </c:pt>
              </c:numCache>
            </c:numRef>
          </c:val>
          <c:smooth val="0"/>
          <c:extLst>
            <c:ext xmlns:c16="http://schemas.microsoft.com/office/drawing/2014/chart" uri="{C3380CC4-5D6E-409C-BE32-E72D297353CC}">
              <c16:uniqueId val="{00000004-85E7-4708-8F82-63650FD8EFF7}"/>
            </c:ext>
          </c:extLst>
        </c:ser>
        <c:dLbls>
          <c:showLegendKey val="0"/>
          <c:showVal val="0"/>
          <c:showCatName val="0"/>
          <c:showSerName val="0"/>
          <c:showPercent val="0"/>
          <c:showBubbleSize val="0"/>
        </c:dLbls>
        <c:marker val="1"/>
        <c:smooth val="0"/>
        <c:axId val="1086633392"/>
        <c:axId val="1086632912"/>
      </c:lineChart>
      <c:catAx>
        <c:axId val="116728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crossAx val="1167283488"/>
        <c:crosses val="autoZero"/>
        <c:auto val="1"/>
        <c:lblAlgn val="ctr"/>
        <c:lblOffset val="100"/>
        <c:noMultiLvlLbl val="0"/>
      </c:catAx>
      <c:valAx>
        <c:axId val="1167283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tys. USD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crossAx val="1167289728"/>
        <c:crosses val="autoZero"/>
        <c:crossBetween val="between"/>
      </c:valAx>
      <c:valAx>
        <c:axId val="1086632912"/>
        <c:scaling>
          <c:orientation val="minMax"/>
          <c:min val="-0.30000000000000004"/>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crossAx val="1086633392"/>
        <c:crosses val="max"/>
        <c:crossBetween val="between"/>
        <c:majorUnit val="0.1"/>
      </c:valAx>
      <c:catAx>
        <c:axId val="1086633392"/>
        <c:scaling>
          <c:orientation val="minMax"/>
        </c:scaling>
        <c:delete val="1"/>
        <c:axPos val="b"/>
        <c:numFmt formatCode="General" sourceLinked="1"/>
        <c:majorTickMark val="out"/>
        <c:minorTickMark val="none"/>
        <c:tickLblPos val="nextTo"/>
        <c:crossAx val="1086632912"/>
        <c:crossesAt val="0"/>
        <c:auto val="1"/>
        <c:lblAlgn val="ctr"/>
        <c:lblOffset val="100"/>
        <c:noMultiLvlLbl val="0"/>
      </c:catAx>
      <c:spPr>
        <a:noFill/>
        <a:ln>
          <a:noFill/>
        </a:ln>
        <a:effectLst/>
      </c:spPr>
    </c:plotArea>
    <c:legend>
      <c:legendPos val="b"/>
      <c:layout>
        <c:manualLayout>
          <c:xMode val="edge"/>
          <c:yMode val="edge"/>
          <c:x val="6.7526246719160105E-2"/>
          <c:y val="0.64234898959308406"/>
          <c:w val="0.86494728783902008"/>
          <c:h val="0.312196464952370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l-PL"/>
              <a:t>Aparaty ortopedyczne, m.in. kule, pasy i kratownice chirurgiczne; szyny i itp. (HS9021)</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title>
    <c:autoTitleDeleted val="0"/>
    <c:plotArea>
      <c:layout/>
      <c:barChart>
        <c:barDir val="col"/>
        <c:grouping val="clustered"/>
        <c:varyColors val="0"/>
        <c:ser>
          <c:idx val="0"/>
          <c:order val="0"/>
          <c:tx>
            <c:strRef>
              <c:f>'wykres exp imp'!$C$42</c:f>
              <c:strCache>
                <c:ptCount val="1"/>
                <c:pt idx="0">
                  <c:v>POLSKI EKSPORT DO JAPONII</c:v>
                </c:pt>
              </c:strCache>
            </c:strRef>
          </c:tx>
          <c:spPr>
            <a:solidFill>
              <a:schemeClr val="accent1"/>
            </a:solidFill>
            <a:ln>
              <a:noFill/>
            </a:ln>
            <a:effectLst/>
          </c:spPr>
          <c:invertIfNegative val="0"/>
          <c:cat>
            <c:numRef>
              <c:f>'wykres exp imp'!$D$41:$K$41</c:f>
              <c:numCache>
                <c:formatCode>General</c:formatCode>
                <c:ptCount val="8"/>
                <c:pt idx="0">
                  <c:v>2015</c:v>
                </c:pt>
                <c:pt idx="1">
                  <c:v>2016</c:v>
                </c:pt>
                <c:pt idx="2">
                  <c:v>2017</c:v>
                </c:pt>
                <c:pt idx="3">
                  <c:v>2018</c:v>
                </c:pt>
                <c:pt idx="4">
                  <c:v>2019</c:v>
                </c:pt>
                <c:pt idx="5">
                  <c:v>2020</c:v>
                </c:pt>
                <c:pt idx="6">
                  <c:v>2021</c:v>
                </c:pt>
                <c:pt idx="7">
                  <c:v>2022</c:v>
                </c:pt>
              </c:numCache>
            </c:numRef>
          </c:cat>
          <c:val>
            <c:numRef>
              <c:f>'wykres exp imp'!$D$42:$K$42</c:f>
              <c:numCache>
                <c:formatCode>General</c:formatCode>
                <c:ptCount val="8"/>
                <c:pt idx="0">
                  <c:v>1346</c:v>
                </c:pt>
                <c:pt idx="1">
                  <c:v>3096</c:v>
                </c:pt>
                <c:pt idx="2">
                  <c:v>3107</c:v>
                </c:pt>
                <c:pt idx="3">
                  <c:v>5460</c:v>
                </c:pt>
                <c:pt idx="4">
                  <c:v>5373</c:v>
                </c:pt>
                <c:pt idx="5">
                  <c:v>5083</c:v>
                </c:pt>
                <c:pt idx="6">
                  <c:v>17553</c:v>
                </c:pt>
                <c:pt idx="7">
                  <c:v>24462</c:v>
                </c:pt>
              </c:numCache>
            </c:numRef>
          </c:val>
          <c:extLst>
            <c:ext xmlns:c16="http://schemas.microsoft.com/office/drawing/2014/chart" uri="{C3380CC4-5D6E-409C-BE32-E72D297353CC}">
              <c16:uniqueId val="{00000000-8C3F-4AB9-BD3E-923619EDF415}"/>
            </c:ext>
          </c:extLst>
        </c:ser>
        <c:ser>
          <c:idx val="1"/>
          <c:order val="1"/>
          <c:tx>
            <c:strRef>
              <c:f>'wykres exp imp'!$C$43</c:f>
              <c:strCache>
                <c:ptCount val="1"/>
                <c:pt idx="0">
                  <c:v>POLSKI IMPORT Z JAPONII</c:v>
                </c:pt>
              </c:strCache>
            </c:strRef>
          </c:tx>
          <c:spPr>
            <a:solidFill>
              <a:schemeClr val="accent2"/>
            </a:solidFill>
            <a:ln>
              <a:noFill/>
            </a:ln>
            <a:effectLst/>
          </c:spPr>
          <c:invertIfNegative val="0"/>
          <c:cat>
            <c:numRef>
              <c:f>'wykres exp imp'!$D$41:$K$41</c:f>
              <c:numCache>
                <c:formatCode>General</c:formatCode>
                <c:ptCount val="8"/>
                <c:pt idx="0">
                  <c:v>2015</c:v>
                </c:pt>
                <c:pt idx="1">
                  <c:v>2016</c:v>
                </c:pt>
                <c:pt idx="2">
                  <c:v>2017</c:v>
                </c:pt>
                <c:pt idx="3">
                  <c:v>2018</c:v>
                </c:pt>
                <c:pt idx="4">
                  <c:v>2019</c:v>
                </c:pt>
                <c:pt idx="5">
                  <c:v>2020</c:v>
                </c:pt>
                <c:pt idx="6">
                  <c:v>2021</c:v>
                </c:pt>
                <c:pt idx="7">
                  <c:v>2022</c:v>
                </c:pt>
              </c:numCache>
            </c:numRef>
          </c:cat>
          <c:val>
            <c:numRef>
              <c:f>'wykres exp imp'!$D$43:$K$43</c:f>
              <c:numCache>
                <c:formatCode>General</c:formatCode>
                <c:ptCount val="8"/>
                <c:pt idx="0">
                  <c:v>4304</c:v>
                </c:pt>
                <c:pt idx="1">
                  <c:v>382</c:v>
                </c:pt>
                <c:pt idx="2">
                  <c:v>699</c:v>
                </c:pt>
                <c:pt idx="3">
                  <c:v>1090</c:v>
                </c:pt>
                <c:pt idx="4">
                  <c:v>1113</c:v>
                </c:pt>
                <c:pt idx="5">
                  <c:v>2077</c:v>
                </c:pt>
                <c:pt idx="6">
                  <c:v>3537</c:v>
                </c:pt>
                <c:pt idx="7">
                  <c:v>3243</c:v>
                </c:pt>
              </c:numCache>
            </c:numRef>
          </c:val>
          <c:extLst>
            <c:ext xmlns:c16="http://schemas.microsoft.com/office/drawing/2014/chart" uri="{C3380CC4-5D6E-409C-BE32-E72D297353CC}">
              <c16:uniqueId val="{00000001-8C3F-4AB9-BD3E-923619EDF415}"/>
            </c:ext>
          </c:extLst>
        </c:ser>
        <c:dLbls>
          <c:showLegendKey val="0"/>
          <c:showVal val="0"/>
          <c:showCatName val="0"/>
          <c:showSerName val="0"/>
          <c:showPercent val="0"/>
          <c:showBubbleSize val="0"/>
        </c:dLbls>
        <c:gapWidth val="219"/>
        <c:overlap val="-27"/>
        <c:axId val="852786624"/>
        <c:axId val="852783744"/>
      </c:barChart>
      <c:lineChart>
        <c:grouping val="standard"/>
        <c:varyColors val="0"/>
        <c:ser>
          <c:idx val="2"/>
          <c:order val="2"/>
          <c:tx>
            <c:strRef>
              <c:f>'wykres exp imp'!$C$44</c:f>
              <c:strCache>
                <c:ptCount val="1"/>
                <c:pt idx="0">
                  <c:v>SALDO</c:v>
                </c:pt>
              </c:strCache>
            </c:strRef>
          </c:tx>
          <c:spPr>
            <a:ln w="28575" cap="rnd">
              <a:solidFill>
                <a:schemeClr val="accent3"/>
              </a:solidFill>
              <a:round/>
            </a:ln>
            <a:effectLst/>
          </c:spPr>
          <c:marker>
            <c:symbol val="none"/>
          </c:marker>
          <c:cat>
            <c:numRef>
              <c:f>'wykres exp imp'!$D$41:$K$41</c:f>
              <c:numCache>
                <c:formatCode>General</c:formatCode>
                <c:ptCount val="8"/>
                <c:pt idx="0">
                  <c:v>2015</c:v>
                </c:pt>
                <c:pt idx="1">
                  <c:v>2016</c:v>
                </c:pt>
                <c:pt idx="2">
                  <c:v>2017</c:v>
                </c:pt>
                <c:pt idx="3">
                  <c:v>2018</c:v>
                </c:pt>
                <c:pt idx="4">
                  <c:v>2019</c:v>
                </c:pt>
                <c:pt idx="5">
                  <c:v>2020</c:v>
                </c:pt>
                <c:pt idx="6">
                  <c:v>2021</c:v>
                </c:pt>
                <c:pt idx="7">
                  <c:v>2022</c:v>
                </c:pt>
              </c:numCache>
            </c:numRef>
          </c:cat>
          <c:val>
            <c:numRef>
              <c:f>'wykres exp imp'!$D$44:$K$44</c:f>
              <c:numCache>
                <c:formatCode>General</c:formatCode>
                <c:ptCount val="8"/>
                <c:pt idx="0">
                  <c:v>-2958</c:v>
                </c:pt>
                <c:pt idx="1">
                  <c:v>2714</c:v>
                </c:pt>
                <c:pt idx="2">
                  <c:v>2408</c:v>
                </c:pt>
                <c:pt idx="3">
                  <c:v>4370</c:v>
                </c:pt>
                <c:pt idx="4">
                  <c:v>4260</c:v>
                </c:pt>
                <c:pt idx="5">
                  <c:v>3006</c:v>
                </c:pt>
                <c:pt idx="6">
                  <c:v>14016</c:v>
                </c:pt>
                <c:pt idx="7">
                  <c:v>21219</c:v>
                </c:pt>
              </c:numCache>
            </c:numRef>
          </c:val>
          <c:smooth val="0"/>
          <c:extLst>
            <c:ext xmlns:c16="http://schemas.microsoft.com/office/drawing/2014/chart" uri="{C3380CC4-5D6E-409C-BE32-E72D297353CC}">
              <c16:uniqueId val="{00000002-8C3F-4AB9-BD3E-923619EDF415}"/>
            </c:ext>
          </c:extLst>
        </c:ser>
        <c:dLbls>
          <c:showLegendKey val="0"/>
          <c:showVal val="0"/>
          <c:showCatName val="0"/>
          <c:showSerName val="0"/>
          <c:showPercent val="0"/>
          <c:showBubbleSize val="0"/>
        </c:dLbls>
        <c:marker val="1"/>
        <c:smooth val="0"/>
        <c:axId val="852786624"/>
        <c:axId val="852783744"/>
      </c:lineChart>
      <c:catAx>
        <c:axId val="85278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crossAx val="852783744"/>
        <c:crosses val="autoZero"/>
        <c:auto val="1"/>
        <c:lblAlgn val="ctr"/>
        <c:lblOffset val="100"/>
        <c:noMultiLvlLbl val="0"/>
      </c:catAx>
      <c:valAx>
        <c:axId val="85278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tys. USD</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crossAx val="85278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l-PL"/>
              <a:t>Przyrządy i urządzenia stosowane  medyczne, chirurgiczne, dentystyczne lub weterynaryjne (HS9018)</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title>
    <c:autoTitleDeleted val="0"/>
    <c:plotArea>
      <c:layout/>
      <c:barChart>
        <c:barDir val="col"/>
        <c:grouping val="clustered"/>
        <c:varyColors val="0"/>
        <c:ser>
          <c:idx val="0"/>
          <c:order val="0"/>
          <c:tx>
            <c:strRef>
              <c:f>'wykres exp imp'!$C$38</c:f>
              <c:strCache>
                <c:ptCount val="1"/>
                <c:pt idx="0">
                  <c:v>POLSKI EKSPORT DO JAPONII</c:v>
                </c:pt>
              </c:strCache>
            </c:strRef>
          </c:tx>
          <c:spPr>
            <a:solidFill>
              <a:schemeClr val="accent1"/>
            </a:solidFill>
            <a:ln>
              <a:noFill/>
            </a:ln>
            <a:effectLst/>
          </c:spPr>
          <c:invertIfNegative val="0"/>
          <c:cat>
            <c:numRef>
              <c:f>'wykres exp imp'!$D$37:$K$37</c:f>
              <c:numCache>
                <c:formatCode>General</c:formatCode>
                <c:ptCount val="8"/>
                <c:pt idx="0">
                  <c:v>2015</c:v>
                </c:pt>
                <c:pt idx="1">
                  <c:v>2016</c:v>
                </c:pt>
                <c:pt idx="2">
                  <c:v>2017</c:v>
                </c:pt>
                <c:pt idx="3">
                  <c:v>2018</c:v>
                </c:pt>
                <c:pt idx="4">
                  <c:v>2019</c:v>
                </c:pt>
                <c:pt idx="5">
                  <c:v>2020</c:v>
                </c:pt>
                <c:pt idx="6">
                  <c:v>2021</c:v>
                </c:pt>
                <c:pt idx="7">
                  <c:v>2022</c:v>
                </c:pt>
              </c:numCache>
            </c:numRef>
          </c:cat>
          <c:val>
            <c:numRef>
              <c:f>'wykres exp imp'!$D$38:$K$38</c:f>
              <c:numCache>
                <c:formatCode>General</c:formatCode>
                <c:ptCount val="8"/>
                <c:pt idx="0">
                  <c:v>7156</c:v>
                </c:pt>
                <c:pt idx="1">
                  <c:v>7643</c:v>
                </c:pt>
                <c:pt idx="2">
                  <c:v>13754</c:v>
                </c:pt>
                <c:pt idx="3">
                  <c:v>12002</c:v>
                </c:pt>
                <c:pt idx="4">
                  <c:v>5692</c:v>
                </c:pt>
                <c:pt idx="5">
                  <c:v>6314</c:v>
                </c:pt>
                <c:pt idx="6">
                  <c:v>7332</c:v>
                </c:pt>
                <c:pt idx="7">
                  <c:v>7314</c:v>
                </c:pt>
              </c:numCache>
            </c:numRef>
          </c:val>
          <c:extLst>
            <c:ext xmlns:c16="http://schemas.microsoft.com/office/drawing/2014/chart" uri="{C3380CC4-5D6E-409C-BE32-E72D297353CC}">
              <c16:uniqueId val="{00000000-888D-4416-BECA-22C499161004}"/>
            </c:ext>
          </c:extLst>
        </c:ser>
        <c:ser>
          <c:idx val="1"/>
          <c:order val="1"/>
          <c:tx>
            <c:strRef>
              <c:f>'wykres exp imp'!$C$39</c:f>
              <c:strCache>
                <c:ptCount val="1"/>
                <c:pt idx="0">
                  <c:v>POLSKI IMPORT Z JAPONII</c:v>
                </c:pt>
              </c:strCache>
            </c:strRef>
          </c:tx>
          <c:spPr>
            <a:solidFill>
              <a:schemeClr val="accent2"/>
            </a:solidFill>
            <a:ln>
              <a:noFill/>
            </a:ln>
            <a:effectLst/>
          </c:spPr>
          <c:invertIfNegative val="0"/>
          <c:cat>
            <c:numRef>
              <c:f>'wykres exp imp'!$D$37:$K$37</c:f>
              <c:numCache>
                <c:formatCode>General</c:formatCode>
                <c:ptCount val="8"/>
                <c:pt idx="0">
                  <c:v>2015</c:v>
                </c:pt>
                <c:pt idx="1">
                  <c:v>2016</c:v>
                </c:pt>
                <c:pt idx="2">
                  <c:v>2017</c:v>
                </c:pt>
                <c:pt idx="3">
                  <c:v>2018</c:v>
                </c:pt>
                <c:pt idx="4">
                  <c:v>2019</c:v>
                </c:pt>
                <c:pt idx="5">
                  <c:v>2020</c:v>
                </c:pt>
                <c:pt idx="6">
                  <c:v>2021</c:v>
                </c:pt>
                <c:pt idx="7">
                  <c:v>2022</c:v>
                </c:pt>
              </c:numCache>
            </c:numRef>
          </c:cat>
          <c:val>
            <c:numRef>
              <c:f>'wykres exp imp'!$D$39:$K$39</c:f>
              <c:numCache>
                <c:formatCode>General</c:formatCode>
                <c:ptCount val="8"/>
                <c:pt idx="0">
                  <c:v>53762</c:v>
                </c:pt>
                <c:pt idx="1">
                  <c:v>48561</c:v>
                </c:pt>
                <c:pt idx="2">
                  <c:v>56025</c:v>
                </c:pt>
                <c:pt idx="3">
                  <c:v>56843</c:v>
                </c:pt>
                <c:pt idx="4">
                  <c:v>55705</c:v>
                </c:pt>
                <c:pt idx="5">
                  <c:v>59153</c:v>
                </c:pt>
                <c:pt idx="6">
                  <c:v>68718</c:v>
                </c:pt>
                <c:pt idx="7">
                  <c:v>57087</c:v>
                </c:pt>
              </c:numCache>
            </c:numRef>
          </c:val>
          <c:extLst>
            <c:ext xmlns:c16="http://schemas.microsoft.com/office/drawing/2014/chart" uri="{C3380CC4-5D6E-409C-BE32-E72D297353CC}">
              <c16:uniqueId val="{00000001-888D-4416-BECA-22C499161004}"/>
            </c:ext>
          </c:extLst>
        </c:ser>
        <c:dLbls>
          <c:showLegendKey val="0"/>
          <c:showVal val="0"/>
          <c:showCatName val="0"/>
          <c:showSerName val="0"/>
          <c:showPercent val="0"/>
          <c:showBubbleSize val="0"/>
        </c:dLbls>
        <c:gapWidth val="219"/>
        <c:overlap val="-27"/>
        <c:axId val="258469200"/>
        <c:axId val="577677472"/>
      </c:barChart>
      <c:lineChart>
        <c:grouping val="standard"/>
        <c:varyColors val="0"/>
        <c:ser>
          <c:idx val="2"/>
          <c:order val="2"/>
          <c:tx>
            <c:strRef>
              <c:f>'wykres exp imp'!$C$40</c:f>
              <c:strCache>
                <c:ptCount val="1"/>
                <c:pt idx="0">
                  <c:v>SALDO</c:v>
                </c:pt>
              </c:strCache>
            </c:strRef>
          </c:tx>
          <c:spPr>
            <a:ln w="28575" cap="rnd">
              <a:solidFill>
                <a:schemeClr val="accent3"/>
              </a:solidFill>
              <a:round/>
            </a:ln>
            <a:effectLst/>
          </c:spPr>
          <c:marker>
            <c:symbol val="none"/>
          </c:marker>
          <c:cat>
            <c:numRef>
              <c:f>'wykres exp imp'!$D$37:$K$37</c:f>
              <c:numCache>
                <c:formatCode>General</c:formatCode>
                <c:ptCount val="8"/>
                <c:pt idx="0">
                  <c:v>2015</c:v>
                </c:pt>
                <c:pt idx="1">
                  <c:v>2016</c:v>
                </c:pt>
                <c:pt idx="2">
                  <c:v>2017</c:v>
                </c:pt>
                <c:pt idx="3">
                  <c:v>2018</c:v>
                </c:pt>
                <c:pt idx="4">
                  <c:v>2019</c:v>
                </c:pt>
                <c:pt idx="5">
                  <c:v>2020</c:v>
                </c:pt>
                <c:pt idx="6">
                  <c:v>2021</c:v>
                </c:pt>
                <c:pt idx="7">
                  <c:v>2022</c:v>
                </c:pt>
              </c:numCache>
            </c:numRef>
          </c:cat>
          <c:val>
            <c:numRef>
              <c:f>'wykres exp imp'!$D$40:$K$40</c:f>
              <c:numCache>
                <c:formatCode>General</c:formatCode>
                <c:ptCount val="8"/>
                <c:pt idx="0">
                  <c:v>-46606</c:v>
                </c:pt>
                <c:pt idx="1">
                  <c:v>-40918</c:v>
                </c:pt>
                <c:pt idx="2">
                  <c:v>-42271</c:v>
                </c:pt>
                <c:pt idx="3">
                  <c:v>-44841</c:v>
                </c:pt>
                <c:pt idx="4">
                  <c:v>-50013</c:v>
                </c:pt>
                <c:pt idx="5">
                  <c:v>-52839</c:v>
                </c:pt>
                <c:pt idx="6">
                  <c:v>-61386</c:v>
                </c:pt>
                <c:pt idx="7">
                  <c:v>-49773</c:v>
                </c:pt>
              </c:numCache>
            </c:numRef>
          </c:val>
          <c:smooth val="0"/>
          <c:extLst>
            <c:ext xmlns:c16="http://schemas.microsoft.com/office/drawing/2014/chart" uri="{C3380CC4-5D6E-409C-BE32-E72D297353CC}">
              <c16:uniqueId val="{00000002-888D-4416-BECA-22C499161004}"/>
            </c:ext>
          </c:extLst>
        </c:ser>
        <c:dLbls>
          <c:showLegendKey val="0"/>
          <c:showVal val="0"/>
          <c:showCatName val="0"/>
          <c:showSerName val="0"/>
          <c:showPercent val="0"/>
          <c:showBubbleSize val="0"/>
        </c:dLbls>
        <c:marker val="1"/>
        <c:smooth val="0"/>
        <c:axId val="258469200"/>
        <c:axId val="577677472"/>
      </c:lineChart>
      <c:catAx>
        <c:axId val="25846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crossAx val="577677472"/>
        <c:crosses val="autoZero"/>
        <c:auto val="1"/>
        <c:lblAlgn val="ctr"/>
        <c:lblOffset val="100"/>
        <c:noMultiLvlLbl val="0"/>
      </c:catAx>
      <c:valAx>
        <c:axId val="577677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tys. USD</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crossAx val="25846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ja-JP"/>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l-PL"/>
              <a:t>Farmaceutyki (HS 30)</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title>
    <c:autoTitleDeleted val="0"/>
    <c:plotArea>
      <c:layout/>
      <c:barChart>
        <c:barDir val="col"/>
        <c:grouping val="clustered"/>
        <c:varyColors val="0"/>
        <c:ser>
          <c:idx val="0"/>
          <c:order val="0"/>
          <c:tx>
            <c:strRef>
              <c:f>'wykres exp imp'!$C$34</c:f>
              <c:strCache>
                <c:ptCount val="1"/>
                <c:pt idx="0">
                  <c:v>POLSKI EKSPORT DO JAPONII</c:v>
                </c:pt>
              </c:strCache>
            </c:strRef>
          </c:tx>
          <c:spPr>
            <a:solidFill>
              <a:schemeClr val="accent1"/>
            </a:solidFill>
            <a:ln>
              <a:noFill/>
            </a:ln>
            <a:effectLst/>
          </c:spPr>
          <c:invertIfNegative val="0"/>
          <c:cat>
            <c:numRef>
              <c:f>'wykres exp imp'!$D$33:$K$33</c:f>
              <c:numCache>
                <c:formatCode>General</c:formatCode>
                <c:ptCount val="8"/>
                <c:pt idx="0">
                  <c:v>2015</c:v>
                </c:pt>
                <c:pt idx="1">
                  <c:v>2016</c:v>
                </c:pt>
                <c:pt idx="2">
                  <c:v>2017</c:v>
                </c:pt>
                <c:pt idx="3">
                  <c:v>2018</c:v>
                </c:pt>
                <c:pt idx="4">
                  <c:v>2019</c:v>
                </c:pt>
                <c:pt idx="5">
                  <c:v>2020</c:v>
                </c:pt>
                <c:pt idx="6">
                  <c:v>2021</c:v>
                </c:pt>
                <c:pt idx="7">
                  <c:v>2022</c:v>
                </c:pt>
              </c:numCache>
            </c:numRef>
          </c:cat>
          <c:val>
            <c:numRef>
              <c:f>'wykres exp imp'!$D$34:$K$34</c:f>
              <c:numCache>
                <c:formatCode>General</c:formatCode>
                <c:ptCount val="8"/>
                <c:pt idx="0">
                  <c:v>1731</c:v>
                </c:pt>
                <c:pt idx="1">
                  <c:v>1342</c:v>
                </c:pt>
                <c:pt idx="2">
                  <c:v>9563</c:v>
                </c:pt>
                <c:pt idx="3">
                  <c:v>2100</c:v>
                </c:pt>
                <c:pt idx="4">
                  <c:v>3466</c:v>
                </c:pt>
                <c:pt idx="5">
                  <c:v>4088</c:v>
                </c:pt>
                <c:pt idx="6">
                  <c:v>5149</c:v>
                </c:pt>
                <c:pt idx="7">
                  <c:v>3386</c:v>
                </c:pt>
              </c:numCache>
            </c:numRef>
          </c:val>
          <c:extLst>
            <c:ext xmlns:c16="http://schemas.microsoft.com/office/drawing/2014/chart" uri="{C3380CC4-5D6E-409C-BE32-E72D297353CC}">
              <c16:uniqueId val="{00000000-17D7-42E4-8EDB-FF30B63D0205}"/>
            </c:ext>
          </c:extLst>
        </c:ser>
        <c:ser>
          <c:idx val="1"/>
          <c:order val="1"/>
          <c:tx>
            <c:strRef>
              <c:f>'wykres exp imp'!$C$35</c:f>
              <c:strCache>
                <c:ptCount val="1"/>
                <c:pt idx="0">
                  <c:v>POLSKI IMPORT Z JAPONII</c:v>
                </c:pt>
              </c:strCache>
            </c:strRef>
          </c:tx>
          <c:spPr>
            <a:solidFill>
              <a:schemeClr val="accent2"/>
            </a:solidFill>
            <a:ln>
              <a:noFill/>
            </a:ln>
            <a:effectLst/>
          </c:spPr>
          <c:invertIfNegative val="0"/>
          <c:cat>
            <c:numRef>
              <c:f>'wykres exp imp'!$D$33:$K$33</c:f>
              <c:numCache>
                <c:formatCode>General</c:formatCode>
                <c:ptCount val="8"/>
                <c:pt idx="0">
                  <c:v>2015</c:v>
                </c:pt>
                <c:pt idx="1">
                  <c:v>2016</c:v>
                </c:pt>
                <c:pt idx="2">
                  <c:v>2017</c:v>
                </c:pt>
                <c:pt idx="3">
                  <c:v>2018</c:v>
                </c:pt>
                <c:pt idx="4">
                  <c:v>2019</c:v>
                </c:pt>
                <c:pt idx="5">
                  <c:v>2020</c:v>
                </c:pt>
                <c:pt idx="6">
                  <c:v>2021</c:v>
                </c:pt>
                <c:pt idx="7">
                  <c:v>2022</c:v>
                </c:pt>
              </c:numCache>
            </c:numRef>
          </c:cat>
          <c:val>
            <c:numRef>
              <c:f>'wykres exp imp'!$D$35:$K$35</c:f>
              <c:numCache>
                <c:formatCode>General</c:formatCode>
                <c:ptCount val="8"/>
                <c:pt idx="0">
                  <c:v>16584</c:v>
                </c:pt>
                <c:pt idx="1">
                  <c:v>18429</c:v>
                </c:pt>
                <c:pt idx="2">
                  <c:v>21267</c:v>
                </c:pt>
                <c:pt idx="3">
                  <c:v>24360</c:v>
                </c:pt>
                <c:pt idx="4">
                  <c:v>15398</c:v>
                </c:pt>
                <c:pt idx="5">
                  <c:v>40951</c:v>
                </c:pt>
                <c:pt idx="6">
                  <c:v>38121</c:v>
                </c:pt>
                <c:pt idx="7">
                  <c:v>39219</c:v>
                </c:pt>
              </c:numCache>
            </c:numRef>
          </c:val>
          <c:extLst>
            <c:ext xmlns:c16="http://schemas.microsoft.com/office/drawing/2014/chart" uri="{C3380CC4-5D6E-409C-BE32-E72D297353CC}">
              <c16:uniqueId val="{00000001-17D7-42E4-8EDB-FF30B63D0205}"/>
            </c:ext>
          </c:extLst>
        </c:ser>
        <c:dLbls>
          <c:showLegendKey val="0"/>
          <c:showVal val="0"/>
          <c:showCatName val="0"/>
          <c:showSerName val="0"/>
          <c:showPercent val="0"/>
          <c:showBubbleSize val="0"/>
        </c:dLbls>
        <c:gapWidth val="219"/>
        <c:overlap val="-27"/>
        <c:axId val="597895328"/>
        <c:axId val="597899648"/>
      </c:barChart>
      <c:lineChart>
        <c:grouping val="standard"/>
        <c:varyColors val="0"/>
        <c:ser>
          <c:idx val="2"/>
          <c:order val="2"/>
          <c:tx>
            <c:strRef>
              <c:f>'wykres exp imp'!$C$36</c:f>
              <c:strCache>
                <c:ptCount val="1"/>
                <c:pt idx="0">
                  <c:v>SALDO</c:v>
                </c:pt>
              </c:strCache>
            </c:strRef>
          </c:tx>
          <c:spPr>
            <a:ln w="28575" cap="rnd">
              <a:solidFill>
                <a:schemeClr val="accent3"/>
              </a:solidFill>
              <a:round/>
            </a:ln>
            <a:effectLst/>
          </c:spPr>
          <c:marker>
            <c:symbol val="none"/>
          </c:marker>
          <c:cat>
            <c:numRef>
              <c:f>'wykres exp imp'!$D$33:$K$33</c:f>
              <c:numCache>
                <c:formatCode>General</c:formatCode>
                <c:ptCount val="8"/>
                <c:pt idx="0">
                  <c:v>2015</c:v>
                </c:pt>
                <c:pt idx="1">
                  <c:v>2016</c:v>
                </c:pt>
                <c:pt idx="2">
                  <c:v>2017</c:v>
                </c:pt>
                <c:pt idx="3">
                  <c:v>2018</c:v>
                </c:pt>
                <c:pt idx="4">
                  <c:v>2019</c:v>
                </c:pt>
                <c:pt idx="5">
                  <c:v>2020</c:v>
                </c:pt>
                <c:pt idx="6">
                  <c:v>2021</c:v>
                </c:pt>
                <c:pt idx="7">
                  <c:v>2022</c:v>
                </c:pt>
              </c:numCache>
            </c:numRef>
          </c:cat>
          <c:val>
            <c:numRef>
              <c:f>'wykres exp imp'!$D$36:$K$36</c:f>
              <c:numCache>
                <c:formatCode>General</c:formatCode>
                <c:ptCount val="8"/>
                <c:pt idx="0">
                  <c:v>-14853</c:v>
                </c:pt>
                <c:pt idx="1">
                  <c:v>-17087</c:v>
                </c:pt>
                <c:pt idx="2">
                  <c:v>-11704</c:v>
                </c:pt>
                <c:pt idx="3">
                  <c:v>-22260</c:v>
                </c:pt>
                <c:pt idx="4">
                  <c:v>-11932</c:v>
                </c:pt>
                <c:pt idx="5">
                  <c:v>-36863</c:v>
                </c:pt>
                <c:pt idx="6">
                  <c:v>-32972</c:v>
                </c:pt>
                <c:pt idx="7">
                  <c:v>-35833</c:v>
                </c:pt>
              </c:numCache>
            </c:numRef>
          </c:val>
          <c:smooth val="0"/>
          <c:extLst>
            <c:ext xmlns:c16="http://schemas.microsoft.com/office/drawing/2014/chart" uri="{C3380CC4-5D6E-409C-BE32-E72D297353CC}">
              <c16:uniqueId val="{00000002-17D7-42E4-8EDB-FF30B63D0205}"/>
            </c:ext>
          </c:extLst>
        </c:ser>
        <c:dLbls>
          <c:showLegendKey val="0"/>
          <c:showVal val="0"/>
          <c:showCatName val="0"/>
          <c:showSerName val="0"/>
          <c:showPercent val="0"/>
          <c:showBubbleSize val="0"/>
        </c:dLbls>
        <c:marker val="1"/>
        <c:smooth val="0"/>
        <c:axId val="597895328"/>
        <c:axId val="597899648"/>
      </c:lineChart>
      <c:catAx>
        <c:axId val="59789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crossAx val="597899648"/>
        <c:crosses val="autoZero"/>
        <c:auto val="1"/>
        <c:lblAlgn val="ctr"/>
        <c:lblOffset val="100"/>
        <c:noMultiLvlLbl val="0"/>
      </c:catAx>
      <c:valAx>
        <c:axId val="597899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tys. USD</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crossAx val="59789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88B99-1B11-438E-8E49-6AA1BE826A11}">
  <ds:schemaRefs>
    <ds:schemaRef ds:uri="http://schemas.openxmlformats.org/officeDocument/2006/bibliography"/>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13816</Words>
  <Characters>78755</Characters>
  <Application>Microsoft Office Word</Application>
  <DocSecurity>4</DocSecurity>
  <Lines>656</Lines>
  <Paragraphs>184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Kasprowicz</dc:creator>
  <cp:keywords/>
  <dc:description/>
  <cp:lastModifiedBy>Małgorzata Szmidt</cp:lastModifiedBy>
  <cp:revision>2</cp:revision>
  <dcterms:created xsi:type="dcterms:W3CDTF">2024-08-23T13:24:00Z</dcterms:created>
  <dcterms:modified xsi:type="dcterms:W3CDTF">2024-08-23T13:24:00Z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7a4cedc53513f2b7425d3d83f7cc85e8f38999aee08a1ba54c14fe577750a0a4</vt:lpwstr>
  </property>
</Properties>
</file>