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A05F7" w14:textId="0B06490B" w:rsidR="00350159" w:rsidRDefault="00350159" w:rsidP="00350159">
      <w:pPr>
        <w:ind w:firstLine="0"/>
        <w:jc w:val="center"/>
        <w:rPr>
          <w:rFonts w:cs="Times New Roman"/>
          <w:b/>
          <w:bCs/>
        </w:rPr>
      </w:pPr>
      <w:r w:rsidRPr="00350159">
        <w:rPr>
          <w:rFonts w:cs="Times New Roman"/>
          <w:b/>
          <w:bCs/>
        </w:rPr>
        <w:t>Współpraca polsko – japońska w branży kosmetycznej</w:t>
      </w:r>
    </w:p>
    <w:p w14:paraId="563C98A6" w14:textId="77777777" w:rsidR="00350159" w:rsidRPr="00350159" w:rsidRDefault="00350159" w:rsidP="00350159">
      <w:pPr>
        <w:ind w:firstLine="0"/>
        <w:jc w:val="center"/>
        <w:rPr>
          <w:rFonts w:cs="Times New Roman"/>
          <w:b/>
          <w:bCs/>
        </w:rPr>
      </w:pPr>
    </w:p>
    <w:p w14:paraId="4B4F25A7" w14:textId="77777777" w:rsidR="00350159" w:rsidRDefault="00350159" w:rsidP="00350159">
      <w:pPr>
        <w:ind w:firstLine="0"/>
        <w:rPr>
          <w:rFonts w:cs="Times New Roman"/>
          <w:i/>
          <w:iCs/>
          <w:szCs w:val="24"/>
        </w:rPr>
      </w:pPr>
    </w:p>
    <w:p w14:paraId="131D76BA" w14:textId="6E9AFFAB" w:rsidR="00FB5A9B" w:rsidRPr="00350159" w:rsidRDefault="00FB5A9B" w:rsidP="00350159">
      <w:pPr>
        <w:ind w:firstLine="0"/>
        <w:rPr>
          <w:rFonts w:cs="Times New Roman"/>
          <w:i/>
          <w:iCs/>
          <w:szCs w:val="24"/>
        </w:rPr>
      </w:pPr>
      <w:r w:rsidRPr="00350159">
        <w:rPr>
          <w:rFonts w:cs="Times New Roman"/>
          <w:i/>
          <w:iCs/>
          <w:szCs w:val="24"/>
        </w:rPr>
        <w:t>Weronika Daniłowska, Małgorzata Stefania Lewandowska</w:t>
      </w:r>
    </w:p>
    <w:p w14:paraId="377E12EE" w14:textId="77777777" w:rsidR="00FB5A9B" w:rsidRPr="00350159" w:rsidRDefault="00FB5A9B" w:rsidP="00350159">
      <w:pPr>
        <w:rPr>
          <w:rFonts w:cs="Times New Roman"/>
        </w:rPr>
      </w:pPr>
    </w:p>
    <w:p w14:paraId="35AA4294" w14:textId="77777777" w:rsidR="00CB2A7D" w:rsidRPr="00350159" w:rsidRDefault="00CB2A7D" w:rsidP="00350159">
      <w:pPr>
        <w:rPr>
          <w:rFonts w:cs="Times New Roman"/>
          <w:i/>
          <w:iCs/>
          <w:szCs w:val="24"/>
        </w:rPr>
      </w:pPr>
    </w:p>
    <w:p w14:paraId="602F16E9" w14:textId="5F25406D" w:rsidR="004F5486" w:rsidRPr="00350159" w:rsidDel="00CF224A" w:rsidRDefault="00F40AB0" w:rsidP="00350159">
      <w:pPr>
        <w:ind w:firstLine="0"/>
        <w:rPr>
          <w:del w:id="0" w:author="Weronika Daniłowska" w:date="2024-07-23T13:00:00Z" w16du:dateUtc="2024-07-23T11:00:00Z"/>
          <w:rFonts w:cs="Times New Roman"/>
          <w:b/>
          <w:bCs/>
          <w:szCs w:val="24"/>
        </w:rPr>
      </w:pPr>
      <w:commentRangeStart w:id="1"/>
      <w:commentRangeStart w:id="2"/>
      <w:del w:id="3" w:author="Weronika Daniłowska" w:date="2024-07-23T13:00:00Z" w16du:dateUtc="2024-07-23T11:00:00Z">
        <w:r w:rsidRPr="00350159" w:rsidDel="00CF224A">
          <w:rPr>
            <w:rFonts w:cs="Times New Roman"/>
            <w:b/>
            <w:bCs/>
            <w:szCs w:val="24"/>
          </w:rPr>
          <w:delText>Abstrakt</w:delText>
        </w:r>
        <w:commentRangeEnd w:id="1"/>
        <w:r w:rsidR="001834C8" w:rsidDel="00CF224A">
          <w:rPr>
            <w:rStyle w:val="Odwoaniedokomentarza"/>
          </w:rPr>
          <w:commentReference w:id="1"/>
        </w:r>
        <w:commentRangeEnd w:id="2"/>
        <w:r w:rsidR="00590896" w:rsidDel="00CF224A">
          <w:rPr>
            <w:rStyle w:val="Odwoaniedokomentarza"/>
          </w:rPr>
          <w:commentReference w:id="2"/>
        </w:r>
      </w:del>
    </w:p>
    <w:p w14:paraId="0BE7E971" w14:textId="30687051" w:rsidR="004F5486" w:rsidRPr="00350159" w:rsidDel="00CF224A" w:rsidRDefault="002B5002" w:rsidP="003E67B1">
      <w:pPr>
        <w:rPr>
          <w:del w:id="4" w:author="Weronika Daniłowska" w:date="2024-07-23T13:00:00Z" w16du:dateUtc="2024-07-23T11:00:00Z"/>
          <w:rFonts w:cs="Times New Roman"/>
          <w:color w:val="000000"/>
          <w:szCs w:val="24"/>
        </w:rPr>
      </w:pPr>
      <w:del w:id="5" w:author="Weronika Daniłowska" w:date="2024-07-23T13:00:00Z" w16du:dateUtc="2024-07-23T11:00:00Z">
        <w:r w:rsidRPr="00350159" w:rsidDel="00CF224A">
          <w:rPr>
            <w:rFonts w:cs="Times New Roman"/>
            <w:color w:val="000000"/>
            <w:szCs w:val="24"/>
          </w:rPr>
          <w:delText>Światowa b</w:delText>
        </w:r>
        <w:r w:rsidR="004F5486" w:rsidRPr="00350159" w:rsidDel="00CF224A">
          <w:rPr>
            <w:rFonts w:cs="Times New Roman"/>
            <w:color w:val="000000"/>
            <w:szCs w:val="24"/>
          </w:rPr>
          <w:delText>ranża kosmetyczna stale rośnie w niewielkim, ale stabilnym tempie. Japoński rynek zajmuje trzecie miejsce na świecie pod względem wielkości przychodów ze sprzedaży, a jego wartość w 2024 roku szacowana jest na ponad ośmiokrotnie większą od wartości rynku produktów kosmetycznych w Polsce. Widocznym trendem jest poszukiwanie zrównoważonych rozwiązań i oferowanie klientom organicznych preparatów o naturalnym składzie. Jednocześnie, japońscy konsumenci oczekują innowacyjności i wysokiej jakości produktów, silnie preferując przy tym marki lokalne, nawiązujące w swojej komunikacji do japońskiej tradycji rytuałów pielęgnacyjnych, co stanowi duże wyzwanie dla polskich eksporterów. Polscy konsumenci coraz częściej szukają proekologicznych i zrównoważonych rozwiązań, dokonując też oceny bezpieczeństwa stosowania preparatów kosmetycznych. Ponadto, cechują się oni większą otwartością na zagraniczną ofertę produktową. Podczas gdy wielkość eksportu z Polski do Japonii, w przeciągu ostatnich pięciu lat (do 2023 roku) zmalała o ponad połowę, to import japońskich preparatów wzrósł o dwie trzecie. W związku z tym, koniecznym jest zintensyfikowanie starań strony polskiej, prowadzących do wzmocnienia pozycji kraju w wymianie handlowej.</w:delText>
        </w:r>
      </w:del>
    </w:p>
    <w:p w14:paraId="70F5BDD0" w14:textId="31A99AAF" w:rsidR="00350159" w:rsidDel="00CF224A" w:rsidRDefault="00350159" w:rsidP="003E67B1">
      <w:pPr>
        <w:rPr>
          <w:del w:id="6" w:author="Weronika Daniłowska" w:date="2024-07-23T13:00:00Z" w16du:dateUtc="2024-07-23T11:00:00Z"/>
          <w:rFonts w:cs="Times New Roman"/>
          <w:i/>
          <w:iCs/>
          <w:szCs w:val="24"/>
        </w:rPr>
      </w:pPr>
    </w:p>
    <w:p w14:paraId="516CD81B" w14:textId="2F407BB4" w:rsidR="004F5486" w:rsidRPr="00CF224A" w:rsidDel="00CF224A" w:rsidRDefault="004F5486" w:rsidP="003E67B1">
      <w:pPr>
        <w:ind w:firstLine="0"/>
        <w:rPr>
          <w:del w:id="7" w:author="Weronika Daniłowska" w:date="2024-07-23T13:00:00Z" w16du:dateUtc="2024-07-23T11:00:00Z"/>
          <w:rFonts w:cs="Times New Roman"/>
          <w:b/>
          <w:bCs/>
          <w:szCs w:val="24"/>
          <w:rPrChange w:id="8" w:author="Weronika Daniłowska" w:date="2024-07-23T13:00:00Z" w16du:dateUtc="2024-07-23T11:00:00Z">
            <w:rPr>
              <w:del w:id="9" w:author="Weronika Daniłowska" w:date="2024-07-23T13:00:00Z" w16du:dateUtc="2024-07-23T11:00:00Z"/>
              <w:rFonts w:cs="Times New Roman"/>
              <w:b/>
              <w:bCs/>
              <w:szCs w:val="24"/>
              <w:lang w:val="en-US"/>
            </w:rPr>
          </w:rPrChange>
        </w:rPr>
      </w:pPr>
      <w:commentRangeStart w:id="10"/>
      <w:commentRangeStart w:id="11"/>
      <w:del w:id="12" w:author="Weronika Daniłowska" w:date="2024-07-23T13:00:00Z" w16du:dateUtc="2024-07-23T11:00:00Z">
        <w:r w:rsidRPr="00CF224A" w:rsidDel="00CF224A">
          <w:rPr>
            <w:rFonts w:cs="Times New Roman"/>
            <w:b/>
            <w:bCs/>
            <w:szCs w:val="24"/>
            <w:rPrChange w:id="13" w:author="Weronika Daniłowska" w:date="2024-07-23T13:00:00Z" w16du:dateUtc="2024-07-23T11:00:00Z">
              <w:rPr>
                <w:rFonts w:cs="Times New Roman"/>
                <w:b/>
                <w:bCs/>
                <w:szCs w:val="24"/>
                <w:lang w:val="en-US"/>
              </w:rPr>
            </w:rPrChange>
          </w:rPr>
          <w:delText>Abstract</w:delText>
        </w:r>
        <w:commentRangeEnd w:id="10"/>
        <w:r w:rsidR="0077194E" w:rsidDel="00CF224A">
          <w:rPr>
            <w:rStyle w:val="Odwoaniedokomentarza"/>
          </w:rPr>
          <w:commentReference w:id="10"/>
        </w:r>
        <w:commentRangeEnd w:id="11"/>
        <w:r w:rsidR="009E36D6" w:rsidDel="00CF224A">
          <w:rPr>
            <w:rStyle w:val="Odwoaniedokomentarza"/>
          </w:rPr>
          <w:commentReference w:id="11"/>
        </w:r>
      </w:del>
    </w:p>
    <w:p w14:paraId="0043280D" w14:textId="4D54AE34" w:rsidR="004F5486" w:rsidRPr="00CF224A" w:rsidDel="00CF224A" w:rsidRDefault="004F5486" w:rsidP="003E67B1">
      <w:pPr>
        <w:rPr>
          <w:del w:id="14" w:author="Weronika Daniłowska" w:date="2024-07-23T13:00:00Z" w16du:dateUtc="2024-07-23T11:00:00Z"/>
          <w:rFonts w:cs="Times New Roman"/>
          <w:rPrChange w:id="15" w:author="Weronika Daniłowska" w:date="2024-07-23T13:00:00Z" w16du:dateUtc="2024-07-23T11:00:00Z">
            <w:rPr>
              <w:del w:id="16" w:author="Weronika Daniłowska" w:date="2024-07-23T13:00:00Z" w16du:dateUtc="2024-07-23T11:00:00Z"/>
              <w:rFonts w:cs="Times New Roman"/>
              <w:lang w:val="en-GB"/>
            </w:rPr>
          </w:rPrChange>
        </w:rPr>
      </w:pPr>
      <w:del w:id="17" w:author="Weronika Daniłowska" w:date="2024-07-23T13:00:00Z" w16du:dateUtc="2024-07-23T11:00:00Z">
        <w:r w:rsidRPr="00CF224A" w:rsidDel="00CF224A">
          <w:rPr>
            <w:rFonts w:cs="Times New Roman"/>
            <w:rPrChange w:id="18" w:author="Weronika Daniłowska" w:date="2024-07-23T13:00:00Z" w16du:dateUtc="2024-07-23T11:00:00Z">
              <w:rPr>
                <w:rFonts w:cs="Times New Roman"/>
                <w:lang w:val="en-GB"/>
              </w:rPr>
            </w:rPrChange>
          </w:rPr>
          <w:delText xml:space="preserve">The </w:delText>
        </w:r>
        <w:r w:rsidR="002B5002" w:rsidRPr="00CF224A" w:rsidDel="00CF224A">
          <w:rPr>
            <w:rFonts w:cs="Times New Roman"/>
            <w:rPrChange w:id="19" w:author="Weronika Daniłowska" w:date="2024-07-23T13:00:00Z" w16du:dateUtc="2024-07-23T11:00:00Z">
              <w:rPr>
                <w:rFonts w:cs="Times New Roman"/>
                <w:lang w:val="en-GB"/>
              </w:rPr>
            </w:rPrChange>
          </w:rPr>
          <w:delText xml:space="preserve">worlds’ </w:delText>
        </w:r>
        <w:r w:rsidRPr="00CF224A" w:rsidDel="00CF224A">
          <w:rPr>
            <w:rFonts w:cs="Times New Roman"/>
            <w:rPrChange w:id="20" w:author="Weronika Daniłowska" w:date="2024-07-23T13:00:00Z" w16du:dateUtc="2024-07-23T11:00:00Z">
              <w:rPr>
                <w:rFonts w:cs="Times New Roman"/>
                <w:lang w:val="en-GB"/>
              </w:rPr>
            </w:rPrChange>
          </w:rPr>
          <w:delText xml:space="preserve">cosmetics sector is continuing to grow at a slow but steady pace. The Japanese market ranks third in the world in terms of sales revenue, and is estimated to be worth more than eight times the value of the cosmetic products market in Poland by 2024. There is a noticeable trend towards seeking sustainable solutions and offering customers organic products of natural composition. At the same time, Japanese consumers expect innovative and high-quality products. They highly prefer domestic brands that refer in their communication to the Japanese tradition of beauty rituals, thus posing a great challenge for Polish exporters. Polish consumers increasingly search for pro-ecological and sustainable solutions, while also evaluating the safety of cosmetic products. In addition, they are more open to foreign products. While the volume of Polish exports to Japan has more than halved over the past five years (until </w:delText>
        </w:r>
        <w:r w:rsidRPr="00CF224A" w:rsidDel="00CF224A">
          <w:rPr>
            <w:rFonts w:cs="Times New Roman"/>
            <w:rPrChange w:id="21" w:author="Weronika Daniłowska" w:date="2024-07-23T13:00:00Z" w16du:dateUtc="2024-07-23T11:00:00Z">
              <w:rPr>
                <w:rFonts w:cs="Times New Roman"/>
                <w:lang w:val="en-GB"/>
              </w:rPr>
            </w:rPrChange>
          </w:rPr>
          <w:lastRenderedPageBreak/>
          <w:delText>2023), imports of Japanese cosmetics have increased by two-thirds. Therefore, it is necessary to intensify the efforts of the Polish side aimed at boosting the country's position in the trade exchange.</w:delText>
        </w:r>
      </w:del>
    </w:p>
    <w:p w14:paraId="2761E69B" w14:textId="77777777" w:rsidR="00F40AB0" w:rsidRPr="00CF224A" w:rsidRDefault="00F40AB0" w:rsidP="003E67B1">
      <w:pPr>
        <w:rPr>
          <w:rFonts w:cs="Times New Roman"/>
          <w:i/>
          <w:iCs/>
          <w:szCs w:val="24"/>
          <w:rPrChange w:id="22" w:author="Weronika Daniłowska" w:date="2024-07-23T13:00:00Z" w16du:dateUtc="2024-07-23T11:00:00Z">
            <w:rPr>
              <w:rFonts w:cs="Times New Roman"/>
              <w:i/>
              <w:iCs/>
              <w:szCs w:val="24"/>
              <w:lang w:val="en-GB"/>
            </w:rPr>
          </w:rPrChange>
        </w:rPr>
      </w:pPr>
    </w:p>
    <w:p w14:paraId="6E940DD8" w14:textId="21FFA88D" w:rsidR="006C7436" w:rsidRPr="00350159" w:rsidRDefault="00CB2A7D" w:rsidP="003E67B1">
      <w:pPr>
        <w:ind w:firstLine="0"/>
        <w:rPr>
          <w:rFonts w:cs="Times New Roman"/>
          <w:b/>
          <w:bCs/>
          <w:szCs w:val="24"/>
        </w:rPr>
      </w:pPr>
      <w:r w:rsidRPr="00350159">
        <w:rPr>
          <w:rFonts w:cs="Times New Roman"/>
          <w:b/>
          <w:bCs/>
          <w:szCs w:val="24"/>
        </w:rPr>
        <w:t>Wprowadzenie</w:t>
      </w:r>
    </w:p>
    <w:p w14:paraId="19F9312D" w14:textId="704658DC" w:rsidR="006E6E56" w:rsidRPr="00350159" w:rsidRDefault="006C7436" w:rsidP="003E67B1">
      <w:pPr>
        <w:rPr>
          <w:rFonts w:eastAsia="Times New Roman" w:cs="Times New Roman"/>
          <w:szCs w:val="24"/>
          <w:lang w:eastAsia="pl-PL"/>
        </w:rPr>
      </w:pPr>
      <w:r w:rsidRPr="00350159">
        <w:rPr>
          <w:rFonts w:eastAsia="Times New Roman" w:cs="Times New Roman"/>
          <w:szCs w:val="24"/>
          <w:lang w:eastAsia="pl-PL"/>
        </w:rPr>
        <w:t xml:space="preserve">Branża kosmetyczna, obejmująca produkcję i dystrybucję produktów pielęgnacyjnych, upiększających i higienicznych, jest kluczowym segmentem gospodarek wielu krajów, wpływając bezpośrednio na jakość życia konsumentów oraz kreowanie standardów piękna i zdrowia. </w:t>
      </w:r>
      <w:r w:rsidR="00937972" w:rsidRPr="00350159">
        <w:rPr>
          <w:rFonts w:cs="Times New Roman"/>
          <w:szCs w:val="24"/>
        </w:rPr>
        <w:t xml:space="preserve">Szacuje się, że w 2024 roku, wartość </w:t>
      </w:r>
      <w:r w:rsidR="001E6F5C" w:rsidRPr="00350159">
        <w:rPr>
          <w:rFonts w:cs="Times New Roman"/>
          <w:szCs w:val="24"/>
        </w:rPr>
        <w:t xml:space="preserve">światowego </w:t>
      </w:r>
      <w:r w:rsidRPr="00350159">
        <w:rPr>
          <w:rFonts w:cs="Times New Roman"/>
          <w:szCs w:val="24"/>
        </w:rPr>
        <w:t xml:space="preserve">rynku produktów kosmetycznych </w:t>
      </w:r>
      <w:r w:rsidR="00937972" w:rsidRPr="00350159">
        <w:rPr>
          <w:rFonts w:cs="Times New Roman"/>
          <w:szCs w:val="24"/>
        </w:rPr>
        <w:t>wyniesie 646,2 mld E</w:t>
      </w:r>
      <w:r w:rsidR="00D94E18" w:rsidRPr="00350159">
        <w:rPr>
          <w:rFonts w:cs="Times New Roman"/>
          <w:szCs w:val="24"/>
        </w:rPr>
        <w:t>uro</w:t>
      </w:r>
      <w:r w:rsidR="00937972" w:rsidRPr="00350159">
        <w:rPr>
          <w:rFonts w:cs="Times New Roman"/>
          <w:szCs w:val="24"/>
        </w:rPr>
        <w:t>, przy stabilnym wzroście 3,33% w skali roku, do 2028 roku [Statista, 2024]. Japoński rynek produktów kosmetycznych jest trzecim co do wielkości na świecie, za Stanami Zjednoczonymi i Chinami</w:t>
      </w:r>
      <w:r w:rsidR="005D03EC" w:rsidRPr="00350159">
        <w:rPr>
          <w:rFonts w:cs="Times New Roman"/>
          <w:szCs w:val="24"/>
        </w:rPr>
        <w:t xml:space="preserve">. Prognozuje się, że 2024 roku wygeneruje on przychody ze sprzedaży na poziomie 47,3 mld USD. </w:t>
      </w:r>
    </w:p>
    <w:p w14:paraId="4EFAE903" w14:textId="4FEB8925" w:rsidR="0047535C" w:rsidRPr="00350159" w:rsidRDefault="005D03EC" w:rsidP="003E67B1">
      <w:pPr>
        <w:rPr>
          <w:rFonts w:cs="Times New Roman"/>
          <w:szCs w:val="24"/>
        </w:rPr>
      </w:pPr>
      <w:r w:rsidRPr="00350159">
        <w:rPr>
          <w:rFonts w:cs="Times New Roman"/>
          <w:szCs w:val="24"/>
        </w:rPr>
        <w:t>W 2023 roku na w Japonii funkcjonowało 3 tys. przedsiębiorstw kosmetycznych</w:t>
      </w:r>
      <w:r w:rsidR="00920A61" w:rsidRPr="00350159">
        <w:rPr>
          <w:rFonts w:cs="Times New Roman"/>
          <w:szCs w:val="24"/>
        </w:rPr>
        <w:t xml:space="preserve"> [EU-Japan Centre for Industrial Cooperation, 202</w:t>
      </w:r>
      <w:r w:rsidR="00EB2131" w:rsidRPr="00350159">
        <w:rPr>
          <w:rFonts w:cs="Times New Roman"/>
          <w:szCs w:val="24"/>
        </w:rPr>
        <w:t>4</w:t>
      </w:r>
      <w:r w:rsidR="00920A61" w:rsidRPr="00350159">
        <w:rPr>
          <w:rFonts w:cs="Times New Roman"/>
          <w:szCs w:val="24"/>
        </w:rPr>
        <w:t>]</w:t>
      </w:r>
      <w:r w:rsidRPr="00350159">
        <w:rPr>
          <w:rFonts w:cs="Times New Roman"/>
          <w:szCs w:val="24"/>
        </w:rPr>
        <w:t xml:space="preserve">. Zauważa się, że pomimo zmniejszenia się liczby konsumentów nabywających te dobra, a także </w:t>
      </w:r>
      <w:r w:rsidR="00920A61" w:rsidRPr="00350159">
        <w:rPr>
          <w:rFonts w:cs="Times New Roman"/>
          <w:szCs w:val="24"/>
        </w:rPr>
        <w:t xml:space="preserve">ograniczenia turystyki przyjazdowej spowodowanego pandemią Covid-19 </w:t>
      </w:r>
      <w:r w:rsidR="0061583E" w:rsidRPr="00350159">
        <w:rPr>
          <w:rFonts w:cs="Times New Roman"/>
          <w:szCs w:val="24"/>
        </w:rPr>
        <w:t>japoński</w:t>
      </w:r>
      <w:r w:rsidR="00920A61" w:rsidRPr="00350159">
        <w:rPr>
          <w:rFonts w:cs="Times New Roman"/>
          <w:szCs w:val="24"/>
        </w:rPr>
        <w:t xml:space="preserve"> rynek wciąż odnotowuje stabilny wzrost.</w:t>
      </w:r>
    </w:p>
    <w:p w14:paraId="59ACED37" w14:textId="7710F312" w:rsidR="0047535C" w:rsidRPr="00350159" w:rsidRDefault="00D93893" w:rsidP="003E67B1">
      <w:pPr>
        <w:rPr>
          <w:rFonts w:cs="Times New Roman"/>
          <w:szCs w:val="24"/>
        </w:rPr>
      </w:pPr>
      <w:r w:rsidRPr="00350159">
        <w:rPr>
          <w:rFonts w:cs="Times New Roman"/>
          <w:szCs w:val="24"/>
        </w:rPr>
        <w:t>P</w:t>
      </w:r>
      <w:r w:rsidR="00920A61" w:rsidRPr="00350159">
        <w:rPr>
          <w:rFonts w:cs="Times New Roman"/>
          <w:szCs w:val="24"/>
        </w:rPr>
        <w:t>olski rynek produktów kosmetycznych</w:t>
      </w:r>
      <w:r w:rsidRPr="00350159">
        <w:rPr>
          <w:rFonts w:cs="Times New Roman"/>
          <w:szCs w:val="24"/>
        </w:rPr>
        <w:t xml:space="preserve">, w porównaniu do rynku globalnego, odgrywa znacząco mniejszą rolę niż ma to miejsce w przypadku rynku japońskiego. Przewiduje się, że w 2024 roku jego wartość wyniesie 5,7 mld USD, co przełoży się na 0,88% udziału w prognozowanej wielkości </w:t>
      </w:r>
      <w:r w:rsidR="0095705C" w:rsidRPr="00350159">
        <w:rPr>
          <w:rFonts w:cs="Times New Roman"/>
          <w:szCs w:val="24"/>
        </w:rPr>
        <w:t xml:space="preserve">przychodów ze </w:t>
      </w:r>
      <w:r w:rsidRPr="00350159">
        <w:rPr>
          <w:rFonts w:cs="Times New Roman"/>
          <w:szCs w:val="24"/>
        </w:rPr>
        <w:t xml:space="preserve">sprzedaży na świecie. Mimo niesprzyjających uwarunkowań </w:t>
      </w:r>
      <w:r w:rsidR="0095705C" w:rsidRPr="00350159">
        <w:rPr>
          <w:rFonts w:cs="Times New Roman"/>
          <w:szCs w:val="24"/>
        </w:rPr>
        <w:t>makroekonomicznych, które towarzyszyły polskim producentom kosmetyków w 2023 roku, rynek produktów kosmetycznych rośnie</w:t>
      </w:r>
      <w:r w:rsidR="00F355D6" w:rsidRPr="00350159">
        <w:rPr>
          <w:rFonts w:cs="Times New Roman"/>
          <w:szCs w:val="24"/>
        </w:rPr>
        <w:t xml:space="preserve"> [PKO Bank Polski, 2024]</w:t>
      </w:r>
      <w:r w:rsidR="0095705C" w:rsidRPr="00350159">
        <w:rPr>
          <w:rFonts w:cs="Times New Roman"/>
          <w:szCs w:val="24"/>
        </w:rPr>
        <w:t xml:space="preserve">. O ile popyt ze strony polskich nabywców spadł ze względu na spadek realnych wynagrodzeń, słabe nastroje konsumenckie czy bardziej zachowawcze </w:t>
      </w:r>
      <w:r w:rsidR="0061583E" w:rsidRPr="00350159">
        <w:rPr>
          <w:rFonts w:cs="Times New Roman"/>
          <w:szCs w:val="24"/>
        </w:rPr>
        <w:t>podejście do</w:t>
      </w:r>
      <w:r w:rsidR="0095705C" w:rsidRPr="00350159">
        <w:rPr>
          <w:rFonts w:cs="Times New Roman"/>
          <w:szCs w:val="24"/>
        </w:rPr>
        <w:t xml:space="preserve"> decyzji zakupowych, to odnotowuje się systematyczny wzrost eksportu, gdzie od 2018 roku do 2023 roku, jego wielkość wzrosła o 39% do wartości 5,4 mld USD. Produkcją wyrobów kosmetycznych i toaletowych (PKD 20.42)</w:t>
      </w:r>
      <w:r w:rsidR="00F355D6" w:rsidRPr="00350159">
        <w:rPr>
          <w:rFonts w:cs="Times New Roman"/>
          <w:szCs w:val="24"/>
        </w:rPr>
        <w:t xml:space="preserve">, pod koniec 2023 roku, </w:t>
      </w:r>
      <w:r w:rsidR="0095705C" w:rsidRPr="00350159">
        <w:rPr>
          <w:rFonts w:cs="Times New Roman"/>
          <w:szCs w:val="24"/>
        </w:rPr>
        <w:t>zajm</w:t>
      </w:r>
      <w:r w:rsidR="00F355D6" w:rsidRPr="00350159">
        <w:rPr>
          <w:rFonts w:cs="Times New Roman"/>
          <w:szCs w:val="24"/>
        </w:rPr>
        <w:t>owało</w:t>
      </w:r>
      <w:r w:rsidR="0095705C" w:rsidRPr="00350159">
        <w:rPr>
          <w:rFonts w:cs="Times New Roman"/>
          <w:szCs w:val="24"/>
        </w:rPr>
        <w:t xml:space="preserve"> się 1292 podmioty</w:t>
      </w:r>
      <w:r w:rsidR="0061583E" w:rsidRPr="00350159">
        <w:rPr>
          <w:rFonts w:cs="Times New Roman"/>
          <w:szCs w:val="24"/>
        </w:rPr>
        <w:t>. N</w:t>
      </w:r>
      <w:r w:rsidR="0095705C" w:rsidRPr="00350159">
        <w:rPr>
          <w:rFonts w:cs="Times New Roman"/>
          <w:szCs w:val="24"/>
        </w:rPr>
        <w:t>ależy podkreślić, że 90% z nich stanowiły mikroprzedsiębiorstwa</w:t>
      </w:r>
      <w:r w:rsidR="0061583E" w:rsidRPr="00350159">
        <w:rPr>
          <w:rFonts w:cs="Times New Roman"/>
          <w:szCs w:val="24"/>
        </w:rPr>
        <w:t>, co ś</w:t>
      </w:r>
      <w:r w:rsidR="00F355D6" w:rsidRPr="00350159">
        <w:rPr>
          <w:rFonts w:cs="Times New Roman"/>
          <w:szCs w:val="24"/>
        </w:rPr>
        <w:t>wiadczy to o</w:t>
      </w:r>
      <w:r w:rsidR="0061583E" w:rsidRPr="00350159">
        <w:rPr>
          <w:rFonts w:cs="Times New Roman"/>
          <w:szCs w:val="24"/>
        </w:rPr>
        <w:t xml:space="preserve"> dużym rozdrobnieniu</w:t>
      </w:r>
      <w:r w:rsidR="00F355D6" w:rsidRPr="00350159">
        <w:rPr>
          <w:rFonts w:cs="Times New Roman"/>
          <w:szCs w:val="24"/>
        </w:rPr>
        <w:t xml:space="preserve"> polsk</w:t>
      </w:r>
      <w:r w:rsidR="0061583E" w:rsidRPr="00350159">
        <w:rPr>
          <w:rFonts w:cs="Times New Roman"/>
          <w:szCs w:val="24"/>
        </w:rPr>
        <w:t>iej</w:t>
      </w:r>
      <w:r w:rsidR="00F355D6" w:rsidRPr="00350159">
        <w:rPr>
          <w:rFonts w:cs="Times New Roman"/>
          <w:szCs w:val="24"/>
        </w:rPr>
        <w:t xml:space="preserve"> branż</w:t>
      </w:r>
      <w:r w:rsidR="0061583E" w:rsidRPr="00350159">
        <w:rPr>
          <w:rFonts w:cs="Times New Roman"/>
          <w:szCs w:val="24"/>
        </w:rPr>
        <w:t>y</w:t>
      </w:r>
      <w:r w:rsidR="00F355D6" w:rsidRPr="00350159">
        <w:rPr>
          <w:rFonts w:cs="Times New Roman"/>
          <w:szCs w:val="24"/>
        </w:rPr>
        <w:t xml:space="preserve"> kosmetyczn</w:t>
      </w:r>
      <w:r w:rsidR="0061583E" w:rsidRPr="00350159">
        <w:rPr>
          <w:rFonts w:cs="Times New Roman"/>
          <w:szCs w:val="24"/>
        </w:rPr>
        <w:t>ej</w:t>
      </w:r>
      <w:r w:rsidR="00F355D6" w:rsidRPr="00350159">
        <w:rPr>
          <w:rFonts w:cs="Times New Roman"/>
          <w:szCs w:val="24"/>
        </w:rPr>
        <w:t>.</w:t>
      </w:r>
    </w:p>
    <w:p w14:paraId="61C5AC19" w14:textId="77777777" w:rsidR="009C2841" w:rsidRPr="00350159" w:rsidRDefault="009C2841" w:rsidP="003E67B1">
      <w:pPr>
        <w:rPr>
          <w:rFonts w:eastAsia="Times New Roman" w:cs="Times New Roman"/>
          <w:szCs w:val="24"/>
          <w:lang w:eastAsia="pl-PL"/>
        </w:rPr>
      </w:pPr>
      <w:r w:rsidRPr="00350159">
        <w:rPr>
          <w:rFonts w:eastAsia="Times New Roman" w:cs="Times New Roman"/>
          <w:szCs w:val="24"/>
          <w:lang w:eastAsia="pl-PL"/>
        </w:rPr>
        <w:t>Polska i Japonia, mimo odmiennych warunków geograficznych i kulturowych, dążą do wspólnego celu, jakim jest rozwój sektora kosmetycznego.</w:t>
      </w:r>
    </w:p>
    <w:p w14:paraId="09F9D72D" w14:textId="5776C5FB" w:rsidR="00CE5FC4" w:rsidRPr="00350159" w:rsidRDefault="003F667C" w:rsidP="003E67B1">
      <w:pPr>
        <w:rPr>
          <w:rFonts w:cs="Times New Roman"/>
          <w:szCs w:val="24"/>
        </w:rPr>
      </w:pPr>
      <w:r w:rsidRPr="00350159">
        <w:rPr>
          <w:rFonts w:eastAsia="Times New Roman" w:cs="Times New Roman"/>
          <w:szCs w:val="24"/>
          <w:lang w:eastAsia="pl-PL"/>
        </w:rPr>
        <w:t xml:space="preserve">Globalne trendy, takie jak zrównoważony rozwój, personalizacja produktów, cyfryzacja sprzedaży i marketingu oraz robotyzacja produkcji, otwierają nowe możliwości współpracy </w:t>
      </w:r>
      <w:r w:rsidRPr="00350159">
        <w:rPr>
          <w:rFonts w:eastAsia="Times New Roman" w:cs="Times New Roman"/>
          <w:szCs w:val="24"/>
          <w:lang w:eastAsia="pl-PL"/>
        </w:rPr>
        <w:lastRenderedPageBreak/>
        <w:t>między Polską a Japonią. Oba kraje mogą czerpać korzyści z wymiany doświadczeń i technologii, co przyczyni się do dalszego rozwoju i innowacji w branży kosmetycznej.</w:t>
      </w:r>
    </w:p>
    <w:p w14:paraId="0007B761" w14:textId="77777777" w:rsidR="007C6D5C" w:rsidRPr="00350159" w:rsidRDefault="007C6D5C" w:rsidP="003E67B1">
      <w:pPr>
        <w:rPr>
          <w:rFonts w:cs="Times New Roman"/>
        </w:rPr>
      </w:pPr>
      <w:r w:rsidRPr="00350159">
        <w:rPr>
          <w:rFonts w:cs="Times New Roman"/>
        </w:rPr>
        <w:t>W niniejszym rozdziale przedstawiono analizę stanu obecnego oraz trendów rozwojowych branży kosmetycznej w obu krajach, przeanalizowano strukturę branży kosmetycznej w Polsce, sytuację na rynku produktów kosmetycznych w Japonii, poziom wymiany handlowej oraz zidentyfikowano główne wyzwania i możliwości współpracy między obu krajami. Uzupełnieniem rozdziału jest studium przypadku przedsiębiorstwa polskiej branży kosmetycznej oraz lista 20 polskich przedsiębiorstw branży, które mają potencjał do współpracy z podmiotami z Japonii lub taką współpracę prowadzą.</w:t>
      </w:r>
    </w:p>
    <w:p w14:paraId="3C27564D" w14:textId="5EDE1236" w:rsidR="00CB2A7D" w:rsidRPr="00350159" w:rsidRDefault="00CB2A7D" w:rsidP="003E67B1">
      <w:pPr>
        <w:rPr>
          <w:rFonts w:cs="Times New Roman"/>
          <w:szCs w:val="24"/>
        </w:rPr>
      </w:pPr>
    </w:p>
    <w:p w14:paraId="59EC3A81" w14:textId="05D79319" w:rsidR="0058402E" w:rsidRPr="00350159" w:rsidRDefault="00350159" w:rsidP="003E67B1">
      <w:pPr>
        <w:rPr>
          <w:rFonts w:cs="Times New Roman"/>
          <w:b/>
          <w:bCs/>
          <w:szCs w:val="24"/>
        </w:rPr>
      </w:pPr>
      <w:r>
        <w:rPr>
          <w:rFonts w:cs="Times New Roman"/>
          <w:b/>
          <w:bCs/>
          <w:szCs w:val="24"/>
        </w:rPr>
        <w:t xml:space="preserve">1. </w:t>
      </w:r>
      <w:r w:rsidR="00CB2A7D" w:rsidRPr="00350159">
        <w:rPr>
          <w:rFonts w:cs="Times New Roman"/>
          <w:b/>
          <w:bCs/>
          <w:szCs w:val="24"/>
        </w:rPr>
        <w:t>Rozwój branży kosmetycznej w Polsce i w Japonii</w:t>
      </w:r>
    </w:p>
    <w:p w14:paraId="346126E8" w14:textId="77777777" w:rsidR="00007838" w:rsidRPr="00350159" w:rsidRDefault="00007838" w:rsidP="003E67B1">
      <w:pPr>
        <w:rPr>
          <w:rFonts w:cs="Times New Roman"/>
        </w:rPr>
      </w:pPr>
      <w:r w:rsidRPr="00350159">
        <w:rPr>
          <w:rFonts w:cs="Times New Roman"/>
        </w:rPr>
        <w:t>Współczesne organizacje, w tym te z branży kosmetycznej, funkcjonują w dynamicznym i burzliwym otoczeniu, charakteryzującym się ciągłymi zmianami, rosnącym ryzykiem, kryzysami gospodarczymi, niestabilnością polityczną, nadmiarem często sprzecznych informacji oraz zmieniającymi się stylami życia i preferencjami zakupowymi konsumentów. W takim środowisku maleje zaufanie do długoterminowych prognoz, które często okazują się nietrafne [Gajewski, Paprocki, Pieriegud, 2015]. W efekcie organizacje coraz częściej sięgają po scenariusze, badania foresight i analizę megatrendów, aby lepiej przygotować się na przyszłe zmiany. Skupiają się przy tym nie na precyzyjnych prognozach, lecz na uświadamianiu sobie możliwych kierunków rozwoju rzeczywistości i swojej gotowości do adaptacji [Weresa, Kowalski, Lewandowska, 2023].</w:t>
      </w:r>
    </w:p>
    <w:p w14:paraId="0E1E53D9" w14:textId="425DF4D7" w:rsidR="00007838" w:rsidRPr="00350159" w:rsidRDefault="00007838" w:rsidP="003E67B1">
      <w:pPr>
        <w:rPr>
          <w:rFonts w:cs="Times New Roman"/>
        </w:rPr>
      </w:pPr>
      <w:r w:rsidRPr="00350159">
        <w:rPr>
          <w:rFonts w:cs="Times New Roman"/>
        </w:rPr>
        <w:t xml:space="preserve">Trendy należy rozpatrywać w określonych perspektywach czasowych: perspektywa </w:t>
      </w:r>
      <w:r w:rsidRPr="006F4200">
        <w:rPr>
          <w:rFonts w:cs="Times New Roman"/>
          <w:i/>
          <w:iCs/>
          <w:rPrChange w:id="23" w:author="Paweł Kasprowicz" w:date="2024-07-18T08:41:00Z" w16du:dateUtc="2024-07-18T06:41:00Z">
            <w:rPr>
              <w:rFonts w:cs="Times New Roman"/>
            </w:rPr>
          </w:rPrChange>
        </w:rPr>
        <w:t>„now”</w:t>
      </w:r>
      <w:r w:rsidRPr="00350159">
        <w:rPr>
          <w:rFonts w:cs="Times New Roman"/>
        </w:rPr>
        <w:t xml:space="preserve"> obejmuje trendy już obecne na rynku, na które wiele firm już reaguje (inwestycje, działania marketingowe itp.); perspektywa </w:t>
      </w:r>
      <w:r w:rsidRPr="006F4200">
        <w:rPr>
          <w:rFonts w:cs="Times New Roman"/>
          <w:i/>
          <w:iCs/>
          <w:rPrChange w:id="24" w:author="Paweł Kasprowicz" w:date="2024-07-18T08:41:00Z" w16du:dateUtc="2024-07-18T06:41:00Z">
            <w:rPr>
              <w:rFonts w:cs="Times New Roman"/>
            </w:rPr>
          </w:rPrChange>
        </w:rPr>
        <w:t>„new”</w:t>
      </w:r>
      <w:r w:rsidRPr="00350159">
        <w:rPr>
          <w:rFonts w:cs="Times New Roman"/>
        </w:rPr>
        <w:t xml:space="preserve"> to krótkoterminowa (1-5 lat) prognoza trendów, na które firmy reagują w ograniczonym zakresie; perspektywa </w:t>
      </w:r>
      <w:r w:rsidRPr="006F4200">
        <w:rPr>
          <w:rFonts w:cs="Times New Roman"/>
          <w:i/>
          <w:iCs/>
          <w:rPrChange w:id="25" w:author="Paweł Kasprowicz" w:date="2024-07-18T08:41:00Z" w16du:dateUtc="2024-07-18T06:41:00Z">
            <w:rPr>
              <w:rFonts w:cs="Times New Roman"/>
            </w:rPr>
          </w:rPrChange>
        </w:rPr>
        <w:t>„next”</w:t>
      </w:r>
      <w:r w:rsidRPr="00350159">
        <w:rPr>
          <w:rFonts w:cs="Times New Roman"/>
        </w:rPr>
        <w:t xml:space="preserve"> obejmuje średnioterminowe (5-15 lat) trendy na wczesnym etapie rozwoju; a perspektywa </w:t>
      </w:r>
      <w:r w:rsidRPr="006F4200">
        <w:rPr>
          <w:rFonts w:cs="Times New Roman"/>
          <w:i/>
          <w:iCs/>
          <w:rPrChange w:id="26" w:author="Paweł Kasprowicz" w:date="2024-07-18T08:41:00Z" w16du:dateUtc="2024-07-18T06:41:00Z">
            <w:rPr>
              <w:rFonts w:cs="Times New Roman"/>
            </w:rPr>
          </w:rPrChange>
        </w:rPr>
        <w:t>„beyond”</w:t>
      </w:r>
      <w:r w:rsidRPr="00350159">
        <w:rPr>
          <w:rFonts w:cs="Times New Roman"/>
        </w:rPr>
        <w:t xml:space="preserve"> dotyczy długoterminowych (15+ lat) trendów, głównie technologicznych [Karty Trendów 2024]. Globalnym trendem, uznawanym za wzrostowy i zyskującym na znaczeniu w perspektywie najbliższych 5 lat, jest zrównoważony rozwój i etyczna produkcja [Cosmeticsdesign]. </w:t>
      </w:r>
      <w:commentRangeStart w:id="27"/>
      <w:commentRangeStart w:id="28"/>
      <w:r w:rsidRPr="00350159">
        <w:rPr>
          <w:rFonts w:cs="Times New Roman"/>
        </w:rPr>
        <w:t>Konsumenci coraz częściej zwracają uwagę na składniki kosmetyków, metody produkcji oraz wpływ produktów na środowisko</w:t>
      </w:r>
      <w:ins w:id="29" w:author="Małgorzata Lewandowska" w:date="2024-07-21T19:59:00Z" w16du:dateUtc="2024-07-21T17:59:00Z">
        <w:r w:rsidR="003564EC">
          <w:rPr>
            <w:rFonts w:cs="Times New Roman"/>
          </w:rPr>
          <w:t xml:space="preserve">, co wpisuje się </w:t>
        </w:r>
        <w:r w:rsidR="009F7BF2">
          <w:rPr>
            <w:rFonts w:cs="Times New Roman"/>
          </w:rPr>
          <w:t xml:space="preserve">w filozofię tzw. </w:t>
        </w:r>
      </w:ins>
      <w:ins w:id="30" w:author="Małgorzata Lewandowska" w:date="2024-07-21T20:00:00Z" w16du:dateUtc="2024-07-21T18:00:00Z">
        <w:r w:rsidR="009F7BF2">
          <w:rPr>
            <w:rFonts w:cs="Times New Roman"/>
          </w:rPr>
          <w:t>„czystego piękna” (</w:t>
        </w:r>
        <w:r w:rsidR="00781F5E">
          <w:rPr>
            <w:rFonts w:cs="Times New Roman"/>
          </w:rPr>
          <w:t>clean beauty) [</w:t>
        </w:r>
      </w:ins>
      <w:ins w:id="31" w:author="Małgorzata Lewandowska" w:date="2024-07-21T20:01:00Z" w16du:dateUtc="2024-07-21T18:01:00Z">
        <w:r w:rsidR="0083612D" w:rsidRPr="00350159">
          <w:rPr>
            <w:rFonts w:cs="Times New Roman"/>
            <w:szCs w:val="24"/>
          </w:rPr>
          <w:t>PKO Bank Polski</w:t>
        </w:r>
      </w:ins>
      <w:ins w:id="32" w:author="Małgorzata Lewandowska" w:date="2024-07-21T20:02:00Z" w16du:dateUtc="2024-07-21T18:02:00Z">
        <w:r w:rsidR="0083612D">
          <w:rPr>
            <w:rFonts w:cs="Times New Roman"/>
            <w:szCs w:val="24"/>
          </w:rPr>
          <w:t xml:space="preserve">, </w:t>
        </w:r>
      </w:ins>
      <w:ins w:id="33" w:author="Małgorzata Lewandowska" w:date="2024-07-21T20:01:00Z" w16du:dateUtc="2024-07-21T18:01:00Z">
        <w:r w:rsidR="0083612D" w:rsidRPr="00350159">
          <w:rPr>
            <w:rFonts w:cs="Times New Roman"/>
            <w:szCs w:val="24"/>
          </w:rPr>
          <w:t>2024]</w:t>
        </w:r>
      </w:ins>
      <w:r w:rsidRPr="00350159">
        <w:rPr>
          <w:rFonts w:cs="Times New Roman"/>
        </w:rPr>
        <w:t>. Rośnie zapotrzebowanie na kosmetyki naturalne, organiczne i produkowane w sposób zrównoważony [Pienczykowska, 2021]. Zwiększa się wiedza na temat szkodliwości niektórych składników kosmetycznych dla zdrowia i środowiska, jednocześnie rośnie presja regulacyjna i konkurencja w branży, która skłania firmy do wyróżnienia się poprzez zrównoważone praktyki [Bonecka, Tulikowska, &amp; Cabaj, 2022].</w:t>
      </w:r>
      <w:commentRangeEnd w:id="27"/>
      <w:r w:rsidR="003E7C14">
        <w:rPr>
          <w:rStyle w:val="Odwoaniedokomentarza"/>
        </w:rPr>
        <w:commentReference w:id="27"/>
      </w:r>
      <w:commentRangeEnd w:id="28"/>
      <w:r w:rsidR="0083612D">
        <w:rPr>
          <w:rStyle w:val="Odwoaniedokomentarza"/>
        </w:rPr>
        <w:commentReference w:id="28"/>
      </w:r>
    </w:p>
    <w:p w14:paraId="3C835CD6" w14:textId="77777777" w:rsidR="00007838" w:rsidRPr="00350159" w:rsidRDefault="00007838" w:rsidP="003E67B1">
      <w:pPr>
        <w:rPr>
          <w:rFonts w:cs="Times New Roman"/>
        </w:rPr>
      </w:pPr>
      <w:r w:rsidRPr="00350159">
        <w:rPr>
          <w:rFonts w:cs="Times New Roman"/>
        </w:rPr>
        <w:t>Etyczna produkcja obejmuje także aspekty takie jak fair trade, cruelty-free (produkty nie testowane na zwierzętach) oraz minimalizacja śladu węglowego [Buildthebrand]. Konsekwencjami trendu są z jednej strony zwiększona lojalność klientów i pozytywny wizerunek marki, z drugiej zaś wzrost kosztów produkcji ze względu na inwestycje w zrównoważone technologie i materiały. Trend ten wymusza zmiany w łańcuchach dostaw, które muszą być bardziej transparentne i etyczne i zwiększa presję na innowacje w zakresie opakowań i formuł kosmetycznych, które minimalizują wpływ na środowisko [Braveinbloom].</w:t>
      </w:r>
    </w:p>
    <w:p w14:paraId="1B97AA8E" w14:textId="2DBA2085" w:rsidR="00007838" w:rsidRPr="00350159" w:rsidRDefault="00007838" w:rsidP="003E67B1">
      <w:pPr>
        <w:rPr>
          <w:rFonts w:cs="Times New Roman"/>
        </w:rPr>
      </w:pPr>
      <w:r w:rsidRPr="00350159">
        <w:rPr>
          <w:rFonts w:cs="Times New Roman"/>
        </w:rPr>
        <w:t xml:space="preserve">Rozwój branży kosmetycznej w kierunku zrównoważonej i etycznej produkcji wspierany przez nowe technologie, takie jak: biotechnologia, która wspiera rozwój składników kosmetycznych pochodzenia naturalnego; sztuczna inteligencja, wykorzystywana do optymalizacji procesów produkcyjnych i analizy danych dotyczących zrównoważonego rozwoju oraz </w:t>
      </w:r>
      <w:del w:id="34" w:author="Paweł Kasprowicz" w:date="2024-07-18T08:46:00Z" w16du:dateUtc="2024-07-18T06:46:00Z">
        <w:r w:rsidRPr="00350159" w:rsidDel="00EF001D">
          <w:rPr>
            <w:rFonts w:cs="Times New Roman"/>
          </w:rPr>
          <w:delText>i</w:delText>
        </w:r>
      </w:del>
      <w:r w:rsidRPr="00350159">
        <w:rPr>
          <w:rFonts w:cs="Times New Roman"/>
        </w:rPr>
        <w:t>Internet rzeczy</w:t>
      </w:r>
      <w:ins w:id="35" w:author="Paweł Kasprowicz" w:date="2024-07-18T08:46:00Z" w16du:dateUtc="2024-07-18T06:46:00Z">
        <w:r w:rsidR="00EF001D">
          <w:rPr>
            <w:rFonts w:cs="Times New Roman"/>
          </w:rPr>
          <w:t xml:space="preserve"> (</w:t>
        </w:r>
        <w:commentRangeStart w:id="36"/>
        <w:r w:rsidR="00EF001D">
          <w:rPr>
            <w:rFonts w:cs="Times New Roman"/>
          </w:rPr>
          <w:t>IoT</w:t>
        </w:r>
      </w:ins>
      <w:commentRangeEnd w:id="36"/>
      <w:ins w:id="37" w:author="Paweł Kasprowicz" w:date="2024-07-18T08:47:00Z" w16du:dateUtc="2024-07-18T06:47:00Z">
        <w:r w:rsidR="00EF001D">
          <w:rPr>
            <w:rStyle w:val="Odwoaniedokomentarza"/>
          </w:rPr>
          <w:commentReference w:id="36"/>
        </w:r>
      </w:ins>
      <w:ins w:id="38" w:author="Paweł Kasprowicz" w:date="2024-07-18T08:46:00Z" w16du:dateUtc="2024-07-18T06:46:00Z">
        <w:r w:rsidR="00EF001D">
          <w:rPr>
            <w:rFonts w:cs="Times New Roman"/>
          </w:rPr>
          <w:t>)</w:t>
        </w:r>
      </w:ins>
      <w:r w:rsidRPr="00350159">
        <w:rPr>
          <w:rFonts w:cs="Times New Roman"/>
        </w:rPr>
        <w:t xml:space="preserve"> do monitorowania i optymalizacji zużycia zasobów w czasie rzeczywistym [Dziemianowicz, Jurkiewicz, 2023]. W </w:t>
      </w:r>
      <w:commentRangeStart w:id="39"/>
      <w:commentRangeStart w:id="40"/>
      <w:r w:rsidRPr="00350159">
        <w:rPr>
          <w:rFonts w:cs="Times New Roman"/>
        </w:rPr>
        <w:t xml:space="preserve">tabeli 1 </w:t>
      </w:r>
      <w:commentRangeEnd w:id="39"/>
      <w:r w:rsidR="00AF0998">
        <w:rPr>
          <w:rStyle w:val="Odwoaniedokomentarza"/>
        </w:rPr>
        <w:commentReference w:id="39"/>
      </w:r>
      <w:commentRangeEnd w:id="40"/>
      <w:r w:rsidR="0083612D">
        <w:rPr>
          <w:rStyle w:val="Odwoaniedokomentarza"/>
        </w:rPr>
        <w:commentReference w:id="40"/>
      </w:r>
      <w:ins w:id="41" w:author="Małgorzata Lewandowska" w:date="2024-07-21T20:06:00Z" w16du:dateUtc="2024-07-21T18:06:00Z">
        <w:r w:rsidR="00B03EAD">
          <w:rPr>
            <w:rFonts w:cs="Times New Roman"/>
          </w:rPr>
          <w:t>zamie</w:t>
        </w:r>
        <w:r w:rsidR="00F65789">
          <w:rPr>
            <w:rFonts w:cs="Times New Roman"/>
          </w:rPr>
          <w:t xml:space="preserve">szczonej na końcu raportu </w:t>
        </w:r>
      </w:ins>
      <w:r w:rsidRPr="00350159">
        <w:rPr>
          <w:rFonts w:cs="Times New Roman"/>
        </w:rPr>
        <w:t>przedstawiono klasyfikację kilku dominujących globalnych trendów wpływających na branżę kosmetyczną, wraz z ich szczegółowym opisem, perspektywą czasową, przyczynami występowania, konsekwencjami oraz wspierającymi technologiami.</w:t>
      </w:r>
    </w:p>
    <w:p w14:paraId="5B843FE9" w14:textId="77777777" w:rsidR="0018773F" w:rsidRPr="00350159" w:rsidRDefault="0018773F" w:rsidP="003E67B1">
      <w:pPr>
        <w:rPr>
          <w:rFonts w:cs="Times New Roman"/>
        </w:rPr>
      </w:pPr>
    </w:p>
    <w:p w14:paraId="4C78454E" w14:textId="51FBD611" w:rsidR="00007838" w:rsidRPr="00350159" w:rsidRDefault="00007838" w:rsidP="003E67B1">
      <w:pPr>
        <w:rPr>
          <w:rFonts w:cs="Times New Roman"/>
          <w:b/>
          <w:bCs/>
        </w:rPr>
      </w:pPr>
      <w:r w:rsidRPr="00350159">
        <w:rPr>
          <w:rFonts w:cs="Times New Roman"/>
          <w:b/>
          <w:bCs/>
        </w:rPr>
        <w:t>1.1. Rozwój branży kosmetycznej w Polsce</w:t>
      </w:r>
    </w:p>
    <w:p w14:paraId="26677DC7" w14:textId="1022414A" w:rsidR="00007838" w:rsidRPr="00350159" w:rsidRDefault="00836ACD" w:rsidP="003E67B1">
      <w:pPr>
        <w:rPr>
          <w:rFonts w:cs="Times New Roman"/>
          <w:szCs w:val="24"/>
        </w:rPr>
      </w:pPr>
      <w:r w:rsidRPr="00350159">
        <w:rPr>
          <w:rFonts w:cs="Times New Roman"/>
          <w:szCs w:val="24"/>
        </w:rPr>
        <w:t xml:space="preserve">Branża kosmetyków obejmuje kosmetyki i produkty do pielęgnacji ciała, czyli kosmetyki makijażowe do ust i twarzy, zapachy, produkty do pielęgnacji skóry, a także produkty do higieny osobistej, takie jak dezodoranty i antyperspiranty czy produkty do pielęgnacji włosów lub do golenia [PKO, 2020]. </w:t>
      </w:r>
      <w:r w:rsidR="00CE5FC4" w:rsidRPr="00350159">
        <w:rPr>
          <w:rFonts w:cs="Times New Roman"/>
          <w:szCs w:val="24"/>
        </w:rPr>
        <w:t xml:space="preserve">Z kategorii kosmetyków wyłączone są usługi kosmetyczne, takie jak fryzjer, produkty profesjonalne, kosmetyki służące przede wszystkim celom medycznym i elektryczne produkty do higieny osobistej. Za regulację wymagań branży odpowiada Ministerstwo Zdrowia. Obowiązującym aktem prawnym dotyczącym produktów kosmetycznych jest </w:t>
      </w:r>
      <w:bookmarkStart w:id="42" w:name="_Hlk170424727"/>
      <w:r w:rsidR="00CE5FC4" w:rsidRPr="00350159">
        <w:rPr>
          <w:rFonts w:cs="Times New Roman"/>
          <w:szCs w:val="24"/>
        </w:rPr>
        <w:t>Ustawa z dnia 4 października 2018 r. o produktach kosmetycznych (Dz. U. poz. 227)</w:t>
      </w:r>
      <w:bookmarkEnd w:id="42"/>
      <w:r w:rsidR="00CE5FC4" w:rsidRPr="00350159">
        <w:rPr>
          <w:rFonts w:cs="Times New Roman"/>
          <w:szCs w:val="24"/>
        </w:rPr>
        <w:t xml:space="preserve"> zgodnie z którą, „(…) kosmetykiem jest każda substancja chemiczna lub mieszanina, przeznaczone do zewnętrznego kontaktu z ciałem człowieka: skórą, włosami, wargami, paznokciami, zewnętrznymi narządami płciowymi, zębami i błonami śluzowymi jamy ustnej, których wyłącznym lub podstawowym celem jest utrzymanie ich w czystości, pielęgnowanie, ochrona, perfumowanie, zmiana wyglądu ciała lub ulepszenie jego zapachu”.  Poza tym dokumentem, rynek kosmetyczny regulowany jest także poprzez rozporządzenia Ministra Zdrowia oraz rozporządzenie i decyzje </w:t>
      </w:r>
      <w:commentRangeStart w:id="43"/>
      <w:commentRangeStart w:id="44"/>
      <w:r w:rsidR="00CE5FC4" w:rsidRPr="00350159">
        <w:rPr>
          <w:rFonts w:cs="Times New Roman"/>
          <w:szCs w:val="24"/>
        </w:rPr>
        <w:t xml:space="preserve">Komisji </w:t>
      </w:r>
      <w:ins w:id="45" w:author="Paweł Kasprowicz" w:date="2024-07-18T08:48:00Z" w16du:dateUtc="2024-07-18T06:48:00Z">
        <w:r w:rsidR="002141C8">
          <w:rPr>
            <w:rFonts w:cs="Times New Roman"/>
            <w:szCs w:val="24"/>
          </w:rPr>
          <w:t xml:space="preserve">Europejskiej </w:t>
        </w:r>
        <w:commentRangeEnd w:id="43"/>
        <w:r w:rsidR="00977984">
          <w:rPr>
            <w:rStyle w:val="Odwoaniedokomentarza"/>
          </w:rPr>
          <w:commentReference w:id="43"/>
        </w:r>
      </w:ins>
      <w:commentRangeEnd w:id="44"/>
      <w:r w:rsidR="00F65789">
        <w:rPr>
          <w:rStyle w:val="Odwoaniedokomentarza"/>
        </w:rPr>
        <w:commentReference w:id="44"/>
      </w:r>
      <w:r w:rsidR="00CE5FC4" w:rsidRPr="00350159">
        <w:rPr>
          <w:rFonts w:cs="Times New Roman"/>
          <w:szCs w:val="24"/>
        </w:rPr>
        <w:t>(UE).</w:t>
      </w:r>
    </w:p>
    <w:p w14:paraId="6B50F06A" w14:textId="58CE0A14" w:rsidR="00007838" w:rsidRPr="00350159" w:rsidRDefault="00007838" w:rsidP="003E67B1">
      <w:pPr>
        <w:rPr>
          <w:rFonts w:cs="Times New Roman"/>
        </w:rPr>
      </w:pPr>
      <w:r w:rsidRPr="00350159">
        <w:rPr>
          <w:rFonts w:cs="Times New Roman"/>
        </w:rPr>
        <w:t xml:space="preserve">Aby ocenić trendy w branży kosmetycznej w Polsce oraz potencjał sprzedażowy w tych krajach, przeanalizowano dane dotyczące zmian w wymianie handlowej w latach 2019-2023. Analizę struktury handlu przeprowadzono na podstawie danych z globalnej bazy </w:t>
      </w:r>
      <w:ins w:id="46" w:author="Paweł Kasprowicz" w:date="2024-07-18T08:49:00Z" w16du:dateUtc="2024-07-18T06:49:00Z">
        <w:r w:rsidR="00B21526">
          <w:rPr>
            <w:rFonts w:cs="Times New Roman"/>
          </w:rPr>
          <w:t xml:space="preserve">Trade Map dostarczanej przez </w:t>
        </w:r>
      </w:ins>
      <w:r w:rsidRPr="00350159">
        <w:rPr>
          <w:rFonts w:cs="Times New Roman"/>
        </w:rPr>
        <w:t>ITC (International Trade Centre)</w:t>
      </w:r>
      <w:ins w:id="47" w:author="Paweł Kasprowicz" w:date="2024-07-18T08:49:00Z" w16du:dateUtc="2024-07-18T06:49:00Z">
        <w:r w:rsidR="00B21526">
          <w:rPr>
            <w:rFonts w:cs="Times New Roman"/>
          </w:rPr>
          <w:t xml:space="preserve">. </w:t>
        </w:r>
      </w:ins>
      <w:del w:id="48" w:author="Paweł Kasprowicz" w:date="2024-07-18T08:49:00Z" w16du:dateUtc="2024-07-18T06:49:00Z">
        <w:r w:rsidRPr="00350159" w:rsidDel="00B21526">
          <w:rPr>
            <w:rFonts w:cs="Times New Roman"/>
          </w:rPr>
          <w:delText xml:space="preserve"> Trade Map. </w:delText>
        </w:r>
      </w:del>
      <w:r w:rsidRPr="00350159">
        <w:rPr>
          <w:rFonts w:cs="Times New Roman"/>
        </w:rPr>
        <w:t>Dane udostępniane przez ITC opierają się na tzw. koncepcji narodowej, co oznacza, że informacje o imporcie odnoszą się do kraju pochodzenia produktów, a nie do kraju, z którego towary są wysyłane, jak to ma miejsce w danych unijnych [Kuźnar, Menkes, 2019].</w:t>
      </w:r>
    </w:p>
    <w:p w14:paraId="1B240A65" w14:textId="136B42B9" w:rsidR="00007838" w:rsidRPr="00350159" w:rsidDel="00353CDB" w:rsidRDefault="00007838" w:rsidP="003E67B1">
      <w:pPr>
        <w:rPr>
          <w:del w:id="49" w:author="Małgorzata Lewandowska" w:date="2024-07-21T20:19:00Z" w16du:dateUtc="2024-07-21T18:19:00Z"/>
          <w:rFonts w:cs="Times New Roman"/>
          <w:szCs w:val="24"/>
        </w:rPr>
      </w:pPr>
      <w:del w:id="50" w:author="Małgorzata Lewandowska" w:date="2024-07-21T20:19:00Z" w16du:dateUtc="2024-07-21T18:19:00Z">
        <w:r w:rsidRPr="00350159" w:rsidDel="00353CDB">
          <w:rPr>
            <w:rFonts w:cs="Times New Roman"/>
            <w:szCs w:val="24"/>
          </w:rPr>
          <w:delText>W części opisującej wymianę handlową zaprezentowano:</w:delText>
        </w:r>
      </w:del>
    </w:p>
    <w:p w14:paraId="7888365D" w14:textId="77777777" w:rsidR="00353CDB" w:rsidRPr="00A64827" w:rsidRDefault="00353CDB" w:rsidP="00353CDB">
      <w:pPr>
        <w:rPr>
          <w:ins w:id="51" w:author="Małgorzata Lewandowska" w:date="2024-07-21T20:18:00Z" w16du:dateUtc="2024-07-21T18:18:00Z"/>
          <w:rFonts w:cs="Times New Roman"/>
          <w:szCs w:val="24"/>
        </w:rPr>
      </w:pPr>
      <w:ins w:id="52" w:author="Małgorzata Lewandowska" w:date="2024-07-21T20:18:00Z" w16du:dateUtc="2024-07-21T18:18:00Z">
        <w:r w:rsidRPr="00A64827">
          <w:rPr>
            <w:rFonts w:cs="Times New Roman"/>
            <w:szCs w:val="24"/>
          </w:rPr>
          <w:t>W części opisującej wymianę handlową między Polską i Japonią zaprezentowano:</w:t>
        </w:r>
      </w:ins>
    </w:p>
    <w:p w14:paraId="1C9A8FCA" w14:textId="382F8389" w:rsidR="00353CDB" w:rsidRPr="00A64827" w:rsidRDefault="00353CDB" w:rsidP="00353CDB">
      <w:pPr>
        <w:pStyle w:val="Akapitzlist"/>
        <w:numPr>
          <w:ilvl w:val="0"/>
          <w:numId w:val="24"/>
        </w:numPr>
        <w:spacing w:after="0" w:line="360" w:lineRule="auto"/>
        <w:rPr>
          <w:ins w:id="53" w:author="Małgorzata Lewandowska" w:date="2024-07-21T20:18:00Z" w16du:dateUtc="2024-07-21T18:18:00Z"/>
          <w:rFonts w:cs="Times New Roman"/>
          <w:szCs w:val="24"/>
        </w:rPr>
      </w:pPr>
      <w:ins w:id="54" w:author="Małgorzata Lewandowska" w:date="2024-07-21T20:18:00Z" w16du:dateUtc="2024-07-21T18:18:00Z">
        <w:r w:rsidRPr="00A64827">
          <w:rPr>
            <w:rFonts w:cs="Times New Roman"/>
            <w:szCs w:val="24"/>
          </w:rPr>
          <w:t xml:space="preserve">eksport produktów kosmetycznych (sekcja 33) z Polski do krajów świata w latach 2019 – 2023, dane w tysiącach USD (Tabela </w:t>
        </w:r>
      </w:ins>
      <w:ins w:id="55" w:author="Małgorzata Lewandowska" w:date="2024-07-21T20:19:00Z" w16du:dateUtc="2024-07-21T18:19:00Z">
        <w:r>
          <w:rPr>
            <w:rFonts w:cs="Times New Roman"/>
            <w:szCs w:val="24"/>
          </w:rPr>
          <w:t>2</w:t>
        </w:r>
      </w:ins>
      <w:ins w:id="56" w:author="Małgorzata Lewandowska" w:date="2024-07-21T20:18:00Z" w16du:dateUtc="2024-07-21T18:18:00Z">
        <w:r w:rsidRPr="00A64827">
          <w:rPr>
            <w:rFonts w:cs="Times New Roman"/>
            <w:szCs w:val="24"/>
          </w:rPr>
          <w:t>)</w:t>
        </w:r>
      </w:ins>
    </w:p>
    <w:p w14:paraId="708AF18D" w14:textId="6057C926" w:rsidR="00353CDB" w:rsidRPr="00A64827" w:rsidRDefault="00353CDB" w:rsidP="00353CDB">
      <w:pPr>
        <w:pStyle w:val="Akapitzlist"/>
        <w:numPr>
          <w:ilvl w:val="0"/>
          <w:numId w:val="24"/>
        </w:numPr>
        <w:spacing w:after="0" w:line="360" w:lineRule="auto"/>
        <w:rPr>
          <w:ins w:id="57" w:author="Małgorzata Lewandowska" w:date="2024-07-21T20:18:00Z" w16du:dateUtc="2024-07-21T18:18:00Z"/>
          <w:rFonts w:cs="Times New Roman"/>
          <w:szCs w:val="24"/>
        </w:rPr>
      </w:pPr>
      <w:ins w:id="58" w:author="Małgorzata Lewandowska" w:date="2024-07-21T20:18:00Z" w16du:dateUtc="2024-07-21T18:18:00Z">
        <w:r w:rsidRPr="00A64827">
          <w:rPr>
            <w:rFonts w:cs="Times New Roman"/>
            <w:szCs w:val="24"/>
          </w:rPr>
          <w:t xml:space="preserve">eksport produktów kosmetycznych (sekcja 22) z Japonii do krajów świata w latach 2019 – 2023, dane w tysiącach USD (Tabela </w:t>
        </w:r>
      </w:ins>
      <w:ins w:id="59" w:author="Małgorzata Lewandowska" w:date="2024-07-21T20:19:00Z" w16du:dateUtc="2024-07-21T18:19:00Z">
        <w:r>
          <w:rPr>
            <w:rFonts w:cs="Times New Roman"/>
            <w:szCs w:val="24"/>
          </w:rPr>
          <w:t>3</w:t>
        </w:r>
      </w:ins>
      <w:ins w:id="60" w:author="Małgorzata Lewandowska" w:date="2024-07-21T20:18:00Z" w16du:dateUtc="2024-07-21T18:18:00Z">
        <w:r w:rsidRPr="00A64827">
          <w:rPr>
            <w:rFonts w:cs="Times New Roman"/>
            <w:szCs w:val="24"/>
          </w:rPr>
          <w:t>)</w:t>
        </w:r>
      </w:ins>
    </w:p>
    <w:p w14:paraId="1D619EC4" w14:textId="1B0DB01F" w:rsidR="00353CDB" w:rsidRPr="00A64827" w:rsidRDefault="00353CDB" w:rsidP="00353CDB">
      <w:pPr>
        <w:pStyle w:val="Akapitzlist"/>
        <w:numPr>
          <w:ilvl w:val="0"/>
          <w:numId w:val="24"/>
        </w:numPr>
        <w:spacing w:after="0" w:line="360" w:lineRule="auto"/>
        <w:rPr>
          <w:ins w:id="61" w:author="Małgorzata Lewandowska" w:date="2024-07-21T20:18:00Z" w16du:dateUtc="2024-07-21T18:18:00Z"/>
          <w:rFonts w:cs="Times New Roman"/>
          <w:szCs w:val="24"/>
        </w:rPr>
      </w:pPr>
      <w:ins w:id="62" w:author="Małgorzata Lewandowska" w:date="2024-07-21T20:18:00Z" w16du:dateUtc="2024-07-21T18:18:00Z">
        <w:r w:rsidRPr="00A64827">
          <w:rPr>
            <w:rFonts w:cs="Times New Roman"/>
            <w:szCs w:val="24"/>
          </w:rPr>
          <w:t xml:space="preserve">import produktów kosmetycznych (sekcja 33) do Polski z krajów świata w latach 2019 – 2023, dane w tysiącach USD (Tabela </w:t>
        </w:r>
      </w:ins>
      <w:ins w:id="63" w:author="Małgorzata Lewandowska" w:date="2024-07-21T20:19:00Z" w16du:dateUtc="2024-07-21T18:19:00Z">
        <w:r>
          <w:rPr>
            <w:rFonts w:cs="Times New Roman"/>
            <w:szCs w:val="24"/>
          </w:rPr>
          <w:t>4</w:t>
        </w:r>
      </w:ins>
      <w:ins w:id="64" w:author="Małgorzata Lewandowska" w:date="2024-07-21T20:18:00Z" w16du:dateUtc="2024-07-21T18:18:00Z">
        <w:r w:rsidRPr="00A64827">
          <w:rPr>
            <w:rFonts w:cs="Times New Roman"/>
            <w:szCs w:val="24"/>
          </w:rPr>
          <w:t>)</w:t>
        </w:r>
      </w:ins>
    </w:p>
    <w:p w14:paraId="45149873" w14:textId="1E42686A" w:rsidR="00353CDB" w:rsidRPr="00A64827" w:rsidRDefault="00353CDB" w:rsidP="00353CDB">
      <w:pPr>
        <w:pStyle w:val="Akapitzlist"/>
        <w:numPr>
          <w:ilvl w:val="0"/>
          <w:numId w:val="24"/>
        </w:numPr>
        <w:spacing w:after="0" w:line="360" w:lineRule="auto"/>
        <w:rPr>
          <w:ins w:id="65" w:author="Małgorzata Lewandowska" w:date="2024-07-21T20:18:00Z" w16du:dateUtc="2024-07-21T18:18:00Z"/>
          <w:rFonts w:cs="Times New Roman"/>
          <w:szCs w:val="24"/>
        </w:rPr>
      </w:pPr>
      <w:ins w:id="66" w:author="Małgorzata Lewandowska" w:date="2024-07-21T20:18:00Z" w16du:dateUtc="2024-07-21T18:18:00Z">
        <w:r w:rsidRPr="00A64827">
          <w:rPr>
            <w:rFonts w:cs="Times New Roman"/>
            <w:szCs w:val="24"/>
          </w:rPr>
          <w:t xml:space="preserve">import produktów kosmetycznych (sekcja 33) do Japonii z krajów świata w latach 2019 – 2023, dane w tysiącach USD (Tabela </w:t>
        </w:r>
      </w:ins>
      <w:ins w:id="67" w:author="Małgorzata Lewandowska" w:date="2024-07-21T20:20:00Z" w16du:dateUtc="2024-07-21T18:20:00Z">
        <w:r>
          <w:rPr>
            <w:rFonts w:cs="Times New Roman"/>
            <w:szCs w:val="24"/>
          </w:rPr>
          <w:t>5</w:t>
        </w:r>
      </w:ins>
      <w:ins w:id="68" w:author="Małgorzata Lewandowska" w:date="2024-07-21T20:18:00Z" w16du:dateUtc="2024-07-21T18:18:00Z">
        <w:r w:rsidRPr="00A64827">
          <w:rPr>
            <w:rFonts w:cs="Times New Roman"/>
            <w:szCs w:val="24"/>
          </w:rPr>
          <w:t>)</w:t>
        </w:r>
      </w:ins>
    </w:p>
    <w:p w14:paraId="4229460C" w14:textId="1C5C440C" w:rsidR="00353CDB" w:rsidRPr="00A64827" w:rsidRDefault="00353CDB" w:rsidP="00353CDB">
      <w:pPr>
        <w:pStyle w:val="Akapitzlist"/>
        <w:numPr>
          <w:ilvl w:val="0"/>
          <w:numId w:val="24"/>
        </w:numPr>
        <w:spacing w:after="0" w:line="360" w:lineRule="auto"/>
        <w:rPr>
          <w:ins w:id="69" w:author="Małgorzata Lewandowska" w:date="2024-07-21T20:18:00Z" w16du:dateUtc="2024-07-21T18:18:00Z"/>
          <w:rFonts w:cs="Times New Roman"/>
          <w:szCs w:val="24"/>
        </w:rPr>
      </w:pPr>
      <w:ins w:id="70" w:author="Małgorzata Lewandowska" w:date="2024-07-21T20:18:00Z" w16du:dateUtc="2024-07-21T18:18:00Z">
        <w:r w:rsidRPr="00A64827">
          <w:rPr>
            <w:rFonts w:cs="Times New Roman"/>
            <w:szCs w:val="24"/>
          </w:rPr>
          <w:t xml:space="preserve">eksport produktów kosmetycznych (sekcja 33) z Polski do Japonii w latach 2019 – 2023, dane w tysiącach USD (Tabela </w:t>
        </w:r>
      </w:ins>
      <w:ins w:id="71" w:author="Małgorzata Lewandowska" w:date="2024-07-21T20:20:00Z" w16du:dateUtc="2024-07-21T18:20:00Z">
        <w:r>
          <w:rPr>
            <w:rFonts w:cs="Times New Roman"/>
            <w:szCs w:val="24"/>
          </w:rPr>
          <w:t>6</w:t>
        </w:r>
      </w:ins>
      <w:ins w:id="72" w:author="Małgorzata Lewandowska" w:date="2024-07-21T20:18:00Z" w16du:dateUtc="2024-07-21T18:18:00Z">
        <w:r w:rsidRPr="00A64827">
          <w:rPr>
            <w:rFonts w:cs="Times New Roman"/>
            <w:szCs w:val="24"/>
          </w:rPr>
          <w:t>)</w:t>
        </w:r>
      </w:ins>
    </w:p>
    <w:p w14:paraId="44712522" w14:textId="7B3C54F0" w:rsidR="00353CDB" w:rsidRPr="00A64827" w:rsidRDefault="00353CDB" w:rsidP="00353CDB">
      <w:pPr>
        <w:pStyle w:val="Akapitzlist"/>
        <w:numPr>
          <w:ilvl w:val="0"/>
          <w:numId w:val="24"/>
        </w:numPr>
        <w:spacing w:after="0" w:line="360" w:lineRule="auto"/>
        <w:rPr>
          <w:ins w:id="73" w:author="Małgorzata Lewandowska" w:date="2024-07-21T20:18:00Z" w16du:dateUtc="2024-07-21T18:18:00Z"/>
          <w:rFonts w:cs="Times New Roman"/>
          <w:szCs w:val="24"/>
        </w:rPr>
      </w:pPr>
      <w:ins w:id="74" w:author="Małgorzata Lewandowska" w:date="2024-07-21T20:18:00Z" w16du:dateUtc="2024-07-21T18:18:00Z">
        <w:r w:rsidRPr="00A64827">
          <w:rPr>
            <w:rFonts w:cs="Times New Roman"/>
            <w:szCs w:val="24"/>
          </w:rPr>
          <w:t xml:space="preserve">import produktów kosmetycznych (sekcja 33) z Japonii do Polski w latach 2019 – 2023, dane w tysiącach USD (Tabela </w:t>
        </w:r>
      </w:ins>
      <w:ins w:id="75" w:author="Małgorzata Lewandowska" w:date="2024-07-21T20:20:00Z" w16du:dateUtc="2024-07-21T18:20:00Z">
        <w:r>
          <w:rPr>
            <w:rFonts w:cs="Times New Roman"/>
            <w:szCs w:val="24"/>
          </w:rPr>
          <w:t>7</w:t>
        </w:r>
      </w:ins>
      <w:ins w:id="76" w:author="Małgorzata Lewandowska" w:date="2024-07-21T20:18:00Z" w16du:dateUtc="2024-07-21T18:18:00Z">
        <w:r w:rsidRPr="00A64827">
          <w:rPr>
            <w:rFonts w:cs="Times New Roman"/>
            <w:szCs w:val="24"/>
          </w:rPr>
          <w:t>)</w:t>
        </w:r>
      </w:ins>
    </w:p>
    <w:p w14:paraId="43AA5CF9" w14:textId="2D6097FC" w:rsidR="00353CDB" w:rsidRPr="00A64827" w:rsidRDefault="00353CDB" w:rsidP="00353CDB">
      <w:pPr>
        <w:pStyle w:val="Akapitzlist"/>
        <w:numPr>
          <w:ilvl w:val="0"/>
          <w:numId w:val="24"/>
        </w:numPr>
        <w:spacing w:after="0" w:line="360" w:lineRule="auto"/>
        <w:rPr>
          <w:ins w:id="77" w:author="Małgorzata Lewandowska" w:date="2024-07-21T20:18:00Z" w16du:dateUtc="2024-07-21T18:18:00Z"/>
          <w:rFonts w:cs="Times New Roman"/>
          <w:szCs w:val="24"/>
        </w:rPr>
      </w:pPr>
      <w:ins w:id="78" w:author="Małgorzata Lewandowska" w:date="2024-07-21T20:18:00Z" w16du:dateUtc="2024-07-21T18:18:00Z">
        <w:r w:rsidRPr="00A64827">
          <w:rPr>
            <w:rFonts w:cs="Times New Roman"/>
            <w:szCs w:val="24"/>
          </w:rPr>
          <w:t xml:space="preserve">saldo obrotów handlowych Polski i Japonii ogółem (obroty dla krajów świata) dla kategorii produktów kosmetycznych ogółem (sekcja 33) oraz saldo obrotów między Japonią a Polską dla kategorii produktów kosmetycznych w latach 2019 – 2023, dane w tysiącach USD (Tabela </w:t>
        </w:r>
      </w:ins>
      <w:ins w:id="79" w:author="Małgorzata Lewandowska" w:date="2024-07-21T20:20:00Z" w16du:dateUtc="2024-07-21T18:20:00Z">
        <w:r>
          <w:rPr>
            <w:rFonts w:cs="Times New Roman"/>
            <w:szCs w:val="24"/>
          </w:rPr>
          <w:t>8</w:t>
        </w:r>
      </w:ins>
      <w:ins w:id="80" w:author="Małgorzata Lewandowska" w:date="2024-07-21T20:18:00Z" w16du:dateUtc="2024-07-21T18:18:00Z">
        <w:r w:rsidRPr="00A64827">
          <w:rPr>
            <w:rFonts w:cs="Times New Roman"/>
            <w:szCs w:val="24"/>
          </w:rPr>
          <w:t>)</w:t>
        </w:r>
      </w:ins>
    </w:p>
    <w:p w14:paraId="79BD8B34" w14:textId="448043A4" w:rsidR="00353CDB" w:rsidRPr="00A64827" w:rsidRDefault="00353CDB" w:rsidP="00353CDB">
      <w:pPr>
        <w:pStyle w:val="Akapitzlist"/>
        <w:numPr>
          <w:ilvl w:val="0"/>
          <w:numId w:val="24"/>
        </w:numPr>
        <w:spacing w:after="0" w:line="360" w:lineRule="auto"/>
        <w:rPr>
          <w:ins w:id="81" w:author="Małgorzata Lewandowska" w:date="2024-07-21T20:18:00Z" w16du:dateUtc="2024-07-21T18:18:00Z"/>
          <w:rFonts w:cs="Times New Roman"/>
          <w:szCs w:val="24"/>
        </w:rPr>
      </w:pPr>
      <w:ins w:id="82" w:author="Małgorzata Lewandowska" w:date="2024-07-21T20:18:00Z" w16du:dateUtc="2024-07-21T18:18:00Z">
        <w:r w:rsidRPr="00A64827">
          <w:rPr>
            <w:rFonts w:cs="Times New Roman"/>
            <w:szCs w:val="24"/>
          </w:rPr>
          <w:t xml:space="preserve">wiodące produkty kosmetyczne eksportowane z Polski do Japonii w latach 2019 – 2023, dane w tysiącach USD (Tabela </w:t>
        </w:r>
      </w:ins>
      <w:ins w:id="83" w:author="Małgorzata Lewandowska" w:date="2024-07-21T20:20:00Z" w16du:dateUtc="2024-07-21T18:20:00Z">
        <w:r>
          <w:rPr>
            <w:rFonts w:cs="Times New Roman"/>
            <w:szCs w:val="24"/>
          </w:rPr>
          <w:t>9</w:t>
        </w:r>
      </w:ins>
      <w:ins w:id="84" w:author="Małgorzata Lewandowska" w:date="2024-07-21T20:18:00Z" w16du:dateUtc="2024-07-21T18:18:00Z">
        <w:r w:rsidRPr="00A64827">
          <w:rPr>
            <w:rFonts w:cs="Times New Roman"/>
            <w:szCs w:val="24"/>
          </w:rPr>
          <w:t>)</w:t>
        </w:r>
      </w:ins>
    </w:p>
    <w:p w14:paraId="7792466B" w14:textId="2283C6C6" w:rsidR="00353CDB" w:rsidRPr="00A64827" w:rsidRDefault="00353CDB" w:rsidP="00353CDB">
      <w:pPr>
        <w:pStyle w:val="Akapitzlist"/>
        <w:numPr>
          <w:ilvl w:val="0"/>
          <w:numId w:val="24"/>
        </w:numPr>
        <w:spacing w:after="0" w:line="360" w:lineRule="auto"/>
        <w:rPr>
          <w:ins w:id="85" w:author="Małgorzata Lewandowska" w:date="2024-07-21T20:18:00Z" w16du:dateUtc="2024-07-21T18:18:00Z"/>
          <w:rFonts w:cs="Times New Roman"/>
          <w:szCs w:val="24"/>
        </w:rPr>
      </w:pPr>
      <w:ins w:id="86" w:author="Małgorzata Lewandowska" w:date="2024-07-21T20:18:00Z" w16du:dateUtc="2024-07-21T18:18:00Z">
        <w:r w:rsidRPr="00A64827">
          <w:rPr>
            <w:rFonts w:cs="Times New Roman"/>
            <w:szCs w:val="24"/>
          </w:rPr>
          <w:t xml:space="preserve">wiodące produkty kosmetyczne importowane z Japonii do Polski w latach 2019 – 2023, dane w tysiącach USD (Tabela </w:t>
        </w:r>
      </w:ins>
      <w:ins w:id="87" w:author="Małgorzata Lewandowska" w:date="2024-07-21T20:20:00Z" w16du:dateUtc="2024-07-21T18:20:00Z">
        <w:r>
          <w:rPr>
            <w:rFonts w:cs="Times New Roman"/>
            <w:szCs w:val="24"/>
          </w:rPr>
          <w:t>10</w:t>
        </w:r>
      </w:ins>
      <w:ins w:id="88" w:author="Małgorzata Lewandowska" w:date="2024-07-21T20:18:00Z" w16du:dateUtc="2024-07-21T18:18:00Z">
        <w:r w:rsidRPr="00A64827">
          <w:rPr>
            <w:rFonts w:cs="Times New Roman"/>
            <w:szCs w:val="24"/>
          </w:rPr>
          <w:t>)</w:t>
        </w:r>
      </w:ins>
    </w:p>
    <w:p w14:paraId="50AF9025" w14:textId="025B6F29" w:rsidR="00007838" w:rsidRPr="00350159" w:rsidDel="00353CDB" w:rsidRDefault="00007838" w:rsidP="003E67B1">
      <w:pPr>
        <w:pStyle w:val="Akapitzlist"/>
        <w:numPr>
          <w:ilvl w:val="0"/>
          <w:numId w:val="24"/>
        </w:numPr>
        <w:spacing w:line="360" w:lineRule="auto"/>
        <w:rPr>
          <w:del w:id="89" w:author="Małgorzata Lewandowska" w:date="2024-07-21T20:18:00Z" w16du:dateUtc="2024-07-21T18:18:00Z"/>
          <w:rFonts w:cs="Times New Roman"/>
          <w:szCs w:val="24"/>
        </w:rPr>
      </w:pPr>
      <w:del w:id="90" w:author="Małgorzata Lewandowska" w:date="2024-07-21T20:18:00Z" w16du:dateUtc="2024-07-21T18:18:00Z">
        <w:r w:rsidRPr="00350159" w:rsidDel="00353CDB">
          <w:rPr>
            <w:rFonts w:cs="Times New Roman"/>
            <w:szCs w:val="24"/>
          </w:rPr>
          <w:delText xml:space="preserve">eksport produktów kosmetycznych (sekcja 33) z Polski do krajów świata w latach 2019 – 2023, dane w tysiącach USD (Tabela </w:delText>
        </w:r>
        <w:r w:rsidR="00BA3634" w:rsidRPr="00350159" w:rsidDel="00353CDB">
          <w:rPr>
            <w:rFonts w:cs="Times New Roman"/>
            <w:szCs w:val="24"/>
          </w:rPr>
          <w:delText>2</w:delText>
        </w:r>
        <w:r w:rsidRPr="00350159" w:rsidDel="00353CDB">
          <w:rPr>
            <w:rFonts w:cs="Times New Roman"/>
            <w:szCs w:val="24"/>
          </w:rPr>
          <w:delText>)</w:delText>
        </w:r>
      </w:del>
    </w:p>
    <w:p w14:paraId="126B02A7" w14:textId="7D49B813" w:rsidR="00007838" w:rsidRPr="00350159" w:rsidDel="00353CDB" w:rsidRDefault="00007838" w:rsidP="003E67B1">
      <w:pPr>
        <w:pStyle w:val="Akapitzlist"/>
        <w:numPr>
          <w:ilvl w:val="0"/>
          <w:numId w:val="24"/>
        </w:numPr>
        <w:spacing w:line="360" w:lineRule="auto"/>
        <w:rPr>
          <w:del w:id="91" w:author="Małgorzata Lewandowska" w:date="2024-07-21T20:18:00Z" w16du:dateUtc="2024-07-21T18:18:00Z"/>
          <w:rFonts w:cs="Times New Roman"/>
          <w:szCs w:val="24"/>
        </w:rPr>
      </w:pPr>
      <w:del w:id="92" w:author="Małgorzata Lewandowska" w:date="2024-07-21T20:18:00Z" w16du:dateUtc="2024-07-21T18:18:00Z">
        <w:r w:rsidRPr="00350159" w:rsidDel="00353CDB">
          <w:rPr>
            <w:rFonts w:cs="Times New Roman"/>
            <w:szCs w:val="24"/>
          </w:rPr>
          <w:delText xml:space="preserve">import produktów kosmetycznych (sekcja 33) do Polski z krajów świata w latach 2019 – 2023, dane w tysiącach USD (Tabela </w:delText>
        </w:r>
        <w:r w:rsidR="00BA3634" w:rsidRPr="00350159" w:rsidDel="00353CDB">
          <w:rPr>
            <w:rFonts w:cs="Times New Roman"/>
            <w:szCs w:val="24"/>
          </w:rPr>
          <w:delText>4</w:delText>
        </w:r>
        <w:r w:rsidRPr="00350159" w:rsidDel="00353CDB">
          <w:rPr>
            <w:rFonts w:cs="Times New Roman"/>
            <w:szCs w:val="24"/>
          </w:rPr>
          <w:delText>)</w:delText>
        </w:r>
      </w:del>
    </w:p>
    <w:p w14:paraId="04DECCC2" w14:textId="5AD6584F" w:rsidR="00007838" w:rsidRPr="00350159" w:rsidDel="00353CDB" w:rsidRDefault="00007838" w:rsidP="003E67B1">
      <w:pPr>
        <w:pStyle w:val="Akapitzlist"/>
        <w:numPr>
          <w:ilvl w:val="0"/>
          <w:numId w:val="24"/>
        </w:numPr>
        <w:spacing w:line="360" w:lineRule="auto"/>
        <w:rPr>
          <w:del w:id="93" w:author="Małgorzata Lewandowska" w:date="2024-07-21T20:18:00Z" w16du:dateUtc="2024-07-21T18:18:00Z"/>
          <w:rFonts w:cs="Times New Roman"/>
          <w:szCs w:val="24"/>
        </w:rPr>
      </w:pPr>
      <w:del w:id="94" w:author="Małgorzata Lewandowska" w:date="2024-07-21T20:18:00Z" w16du:dateUtc="2024-07-21T18:18:00Z">
        <w:r w:rsidRPr="00350159" w:rsidDel="00353CDB">
          <w:rPr>
            <w:rFonts w:cs="Times New Roman"/>
            <w:szCs w:val="24"/>
          </w:rPr>
          <w:delText xml:space="preserve">eksport produktów kosmetycznych (sekcja 33) z Polski do Japonii w latach 2019 – 2023, dane w tysiącach USD (Tabela </w:delText>
        </w:r>
        <w:r w:rsidR="00775A3C" w:rsidRPr="00350159" w:rsidDel="00353CDB">
          <w:rPr>
            <w:rFonts w:cs="Times New Roman"/>
            <w:szCs w:val="24"/>
          </w:rPr>
          <w:delText>6</w:delText>
        </w:r>
        <w:r w:rsidRPr="00350159" w:rsidDel="00353CDB">
          <w:rPr>
            <w:rFonts w:cs="Times New Roman"/>
            <w:szCs w:val="24"/>
          </w:rPr>
          <w:delText>)</w:delText>
        </w:r>
      </w:del>
    </w:p>
    <w:p w14:paraId="71234CD8" w14:textId="5261445B" w:rsidR="00007838" w:rsidRPr="00350159" w:rsidDel="00353CDB" w:rsidRDefault="00007838" w:rsidP="003E67B1">
      <w:pPr>
        <w:pStyle w:val="Akapitzlist"/>
        <w:numPr>
          <w:ilvl w:val="0"/>
          <w:numId w:val="24"/>
        </w:numPr>
        <w:spacing w:line="360" w:lineRule="auto"/>
        <w:rPr>
          <w:del w:id="95" w:author="Małgorzata Lewandowska" w:date="2024-07-21T20:18:00Z" w16du:dateUtc="2024-07-21T18:18:00Z"/>
          <w:rFonts w:cs="Times New Roman"/>
          <w:szCs w:val="24"/>
        </w:rPr>
      </w:pPr>
      <w:del w:id="96" w:author="Małgorzata Lewandowska" w:date="2024-07-21T20:18:00Z" w16du:dateUtc="2024-07-21T18:18:00Z">
        <w:r w:rsidRPr="00350159" w:rsidDel="00353CDB">
          <w:rPr>
            <w:rFonts w:cs="Times New Roman"/>
            <w:szCs w:val="24"/>
          </w:rPr>
          <w:delText xml:space="preserve">wiodące produkty kosmetyczne eksportowane z Polski do Japonii w latach 2019 – 2023, dane w tysiącach USD </w:delText>
        </w:r>
        <w:commentRangeStart w:id="97"/>
        <w:commentRangeStart w:id="98"/>
        <w:r w:rsidRPr="00350159" w:rsidDel="00353CDB">
          <w:rPr>
            <w:rFonts w:cs="Times New Roman"/>
            <w:szCs w:val="24"/>
          </w:rPr>
          <w:delText xml:space="preserve">(Tabela </w:delText>
        </w:r>
        <w:r w:rsidR="00775A3C" w:rsidRPr="00350159" w:rsidDel="00353CDB">
          <w:rPr>
            <w:rFonts w:cs="Times New Roman"/>
            <w:szCs w:val="24"/>
          </w:rPr>
          <w:delText>9</w:delText>
        </w:r>
        <w:r w:rsidRPr="00350159" w:rsidDel="00353CDB">
          <w:rPr>
            <w:rFonts w:cs="Times New Roman"/>
            <w:szCs w:val="24"/>
          </w:rPr>
          <w:delText>)</w:delText>
        </w:r>
        <w:commentRangeEnd w:id="97"/>
        <w:r w:rsidR="00375F0E" w:rsidDel="00353CDB">
          <w:rPr>
            <w:rStyle w:val="Odwoaniedokomentarza"/>
          </w:rPr>
          <w:commentReference w:id="97"/>
        </w:r>
      </w:del>
      <w:commentRangeEnd w:id="98"/>
      <w:r w:rsidR="00353CDB">
        <w:rPr>
          <w:rStyle w:val="Odwoaniedokomentarza"/>
        </w:rPr>
        <w:commentReference w:id="98"/>
      </w:r>
    </w:p>
    <w:p w14:paraId="4A9FB5E3" w14:textId="72E21EB8" w:rsidR="00007838" w:rsidRPr="00350159" w:rsidDel="00FB2C1A" w:rsidRDefault="00007838" w:rsidP="003E67B1">
      <w:pPr>
        <w:rPr>
          <w:del w:id="99" w:author="Małgorzata Lewandowska" w:date="2024-07-21T20:22:00Z" w16du:dateUtc="2024-07-21T18:22:00Z"/>
          <w:rFonts w:cs="Times New Roman"/>
          <w:szCs w:val="24"/>
        </w:rPr>
      </w:pPr>
      <w:del w:id="100" w:author="Małgorzata Lewandowska" w:date="2024-07-21T20:22:00Z" w16du:dateUtc="2024-07-21T18:22:00Z">
        <w:r w:rsidRPr="00350159" w:rsidDel="00FB2C1A">
          <w:rPr>
            <w:rFonts w:cs="Times New Roman"/>
            <w:szCs w:val="24"/>
          </w:rPr>
          <w:delText>Na podstawie ww. zestawień można wysnuć następujące wnioski:</w:delText>
        </w:r>
      </w:del>
    </w:p>
    <w:p w14:paraId="6C11B495" w14:textId="7236AA4F" w:rsidR="00007838" w:rsidRPr="00350159" w:rsidDel="00FB2C1A" w:rsidRDefault="00007838" w:rsidP="003E67B1">
      <w:pPr>
        <w:rPr>
          <w:del w:id="101" w:author="Małgorzata Lewandowska" w:date="2024-07-21T20:22:00Z" w16du:dateUtc="2024-07-21T18:22:00Z"/>
          <w:rFonts w:cs="Times New Roman"/>
          <w:szCs w:val="24"/>
        </w:rPr>
      </w:pPr>
      <w:del w:id="102" w:author="Małgorzata Lewandowska" w:date="2024-07-21T20:22:00Z" w16du:dateUtc="2024-07-21T18:22:00Z">
        <w:r w:rsidRPr="00350159" w:rsidDel="00FB2C1A">
          <w:rPr>
            <w:rFonts w:cs="Times New Roman"/>
            <w:szCs w:val="24"/>
          </w:rPr>
          <w:delText xml:space="preserve">Najwyższy udział w ogólnoświatowym eksporcie z Polski kosmetyków w roku 2023 miały preparaty do upiększania i malowania (49% w kategorii kosmetyków); preparaty do golenia, dezodoranty (14% w kategorii kosmetyków) i preparaty do włosów (13% w kategorii kosmetyków), dane w tysiącach USD. Eksport kosmetyków z Polski od 2019 do 2023 wzrósł o prawie 40%. Największe wzrosty w 2023 widać w takich kategoriach jak olejki eteryczne, mieszaniny substancji zapachowych, preparaty do upiększania i malowania (Tabela </w:delText>
        </w:r>
        <w:r w:rsidR="00BA3634" w:rsidRPr="00350159" w:rsidDel="00FB2C1A">
          <w:rPr>
            <w:rFonts w:cs="Times New Roman"/>
            <w:szCs w:val="24"/>
          </w:rPr>
          <w:delText>2</w:delText>
        </w:r>
        <w:r w:rsidRPr="00350159" w:rsidDel="00FB2C1A">
          <w:rPr>
            <w:rFonts w:cs="Times New Roman"/>
            <w:szCs w:val="24"/>
          </w:rPr>
          <w:delText>).</w:delText>
        </w:r>
      </w:del>
    </w:p>
    <w:p w14:paraId="6996B036" w14:textId="7C6BE7C0" w:rsidR="00007838" w:rsidRPr="00350159" w:rsidDel="00FB2C1A" w:rsidRDefault="00007838" w:rsidP="003E67B1">
      <w:pPr>
        <w:rPr>
          <w:del w:id="103" w:author="Małgorzata Lewandowska" w:date="2024-07-21T20:22:00Z" w16du:dateUtc="2024-07-21T18:22:00Z"/>
          <w:rFonts w:cs="Times New Roman"/>
          <w:szCs w:val="24"/>
        </w:rPr>
      </w:pPr>
      <w:del w:id="104" w:author="Małgorzata Lewandowska" w:date="2024-07-21T20:22:00Z" w16du:dateUtc="2024-07-21T18:22:00Z">
        <w:r w:rsidRPr="00350159" w:rsidDel="00FB2C1A">
          <w:rPr>
            <w:rFonts w:cs="Times New Roman"/>
            <w:szCs w:val="24"/>
          </w:rPr>
          <w:delText xml:space="preserve">Najwyższy udział w ogólnoświatowym imporcie do Polski kosmetyków w roku 2023 miały preparaty do upiększania i malowania (37,5% w kategorii kosmetyków); perfumy i wody toaletowe (17,3%) i mieszaniny substancji zapachowych (16,6%), dane w tysiącach USD. Import kosmetyków do Polski od 2019 do 2023 wzrósł o 38%. Największe wzrosty w 2023 r. widać w takich kategoriach jak perfumy i wody toaletowe, preparaty do upiększania i malowania (Tabela </w:delText>
        </w:r>
        <w:r w:rsidR="00BA3634" w:rsidRPr="00350159" w:rsidDel="00FB2C1A">
          <w:rPr>
            <w:rFonts w:cs="Times New Roman"/>
            <w:szCs w:val="24"/>
          </w:rPr>
          <w:delText>4</w:delText>
        </w:r>
        <w:r w:rsidRPr="00350159" w:rsidDel="00FB2C1A">
          <w:rPr>
            <w:rFonts w:cs="Times New Roman"/>
            <w:szCs w:val="24"/>
          </w:rPr>
          <w:delText>).</w:delText>
        </w:r>
      </w:del>
    </w:p>
    <w:p w14:paraId="2D317579" w14:textId="376F0DAD" w:rsidR="00BA3634" w:rsidRPr="00350159" w:rsidDel="00FB2C1A" w:rsidRDefault="00007838" w:rsidP="003E67B1">
      <w:pPr>
        <w:rPr>
          <w:del w:id="105" w:author="Małgorzata Lewandowska" w:date="2024-07-21T20:22:00Z" w16du:dateUtc="2024-07-21T18:22:00Z"/>
          <w:rFonts w:cs="Times New Roman"/>
          <w:szCs w:val="24"/>
        </w:rPr>
      </w:pPr>
      <w:del w:id="106" w:author="Małgorzata Lewandowska" w:date="2024-07-21T20:22:00Z" w16du:dateUtc="2024-07-21T18:22:00Z">
        <w:r w:rsidRPr="00350159" w:rsidDel="00FB2C1A">
          <w:rPr>
            <w:rFonts w:cs="Times New Roman"/>
            <w:szCs w:val="24"/>
          </w:rPr>
          <w:delText xml:space="preserve">Eksport kosmetyków z Polski do Japonii od 2019 do 2023 r. spadł o 60% z 3 194 tys. USD do 1 289 tys. USD. Najwyższy udział w eksporcie z Polski do Japonii kosmetyków w roku 2023 miały preparaty do włosów (43% w kategorii kosmetyków), dane w tysiącach USD. Największy wzrost w 2023 widać w wodach toaletowych i preparatach do golenia. Z kolei w pozostałych kategoriach w badanym okresie 2019-2023 widoczny jest znaczny spadek eksportu (Tabela </w:delText>
        </w:r>
        <w:r w:rsidR="00775A3C" w:rsidRPr="00350159" w:rsidDel="00FB2C1A">
          <w:rPr>
            <w:rFonts w:cs="Times New Roman"/>
            <w:szCs w:val="24"/>
          </w:rPr>
          <w:delText>6</w:delText>
        </w:r>
        <w:r w:rsidRPr="00350159" w:rsidDel="00FB2C1A">
          <w:rPr>
            <w:rFonts w:cs="Times New Roman"/>
            <w:szCs w:val="24"/>
          </w:rPr>
          <w:delText>).</w:delText>
        </w:r>
      </w:del>
    </w:p>
    <w:p w14:paraId="3B24E218" w14:textId="32A8696A" w:rsidR="00007838" w:rsidRPr="00350159" w:rsidDel="00FB2C1A" w:rsidRDefault="00007838" w:rsidP="003E67B1">
      <w:pPr>
        <w:rPr>
          <w:del w:id="107" w:author="Małgorzata Lewandowska" w:date="2024-07-21T20:22:00Z" w16du:dateUtc="2024-07-21T18:22:00Z"/>
          <w:rFonts w:cs="Times New Roman"/>
          <w:szCs w:val="24"/>
        </w:rPr>
      </w:pPr>
      <w:del w:id="108" w:author="Małgorzata Lewandowska" w:date="2024-07-21T20:22:00Z" w16du:dateUtc="2024-07-21T18:22:00Z">
        <w:r w:rsidRPr="00350159" w:rsidDel="00FB2C1A">
          <w:rPr>
            <w:rFonts w:cs="Times New Roman"/>
            <w:szCs w:val="24"/>
            <w:u w:val="single"/>
          </w:rPr>
          <w:delText xml:space="preserve">Przeboje eksportowe z Polski w </w:delText>
        </w:r>
        <w:r w:rsidRPr="00BF3062" w:rsidDel="00FB2C1A">
          <w:rPr>
            <w:rFonts w:cs="Times New Roman"/>
            <w:szCs w:val="24"/>
            <w:u w:val="single"/>
          </w:rPr>
          <w:delText>2023</w:delText>
        </w:r>
        <w:r w:rsidRPr="00BF3062" w:rsidDel="00FB2C1A">
          <w:rPr>
            <w:rFonts w:cs="Times New Roman"/>
            <w:szCs w:val="24"/>
            <w:u w:val="single"/>
            <w:rPrChange w:id="109" w:author="Paweł Kasprowicz" w:date="2024-07-18T09:08:00Z" w16du:dateUtc="2024-07-18T07:08:00Z">
              <w:rPr>
                <w:rFonts w:cs="Times New Roman"/>
                <w:szCs w:val="24"/>
              </w:rPr>
            </w:rPrChange>
          </w:rPr>
          <w:delText xml:space="preserve"> roku</w:delText>
        </w:r>
        <w:r w:rsidRPr="00350159" w:rsidDel="00FB2C1A">
          <w:rPr>
            <w:rFonts w:cs="Times New Roman"/>
            <w:szCs w:val="24"/>
          </w:rPr>
          <w:delText xml:space="preserve"> kierowane na rynek japoński z kategorii produktów kosmetycznych to:</w:delText>
        </w:r>
      </w:del>
    </w:p>
    <w:p w14:paraId="1102787B" w14:textId="2926BC8B" w:rsidR="00007838" w:rsidRPr="00350159" w:rsidDel="00FB2C1A" w:rsidRDefault="00007838" w:rsidP="003E67B1">
      <w:pPr>
        <w:pStyle w:val="Akapitzlist"/>
        <w:numPr>
          <w:ilvl w:val="0"/>
          <w:numId w:val="23"/>
        </w:numPr>
        <w:spacing w:line="360" w:lineRule="auto"/>
        <w:rPr>
          <w:del w:id="110" w:author="Małgorzata Lewandowska" w:date="2024-07-21T20:22:00Z" w16du:dateUtc="2024-07-21T18:22:00Z"/>
          <w:rFonts w:cs="Times New Roman"/>
          <w:szCs w:val="24"/>
        </w:rPr>
      </w:pPr>
      <w:del w:id="111" w:author="Małgorzata Lewandowska" w:date="2024-07-21T20:22:00Z" w16du:dateUtc="2024-07-21T18:22:00Z">
        <w:r w:rsidRPr="00350159" w:rsidDel="00FB2C1A">
          <w:rPr>
            <w:rFonts w:cs="Times New Roman"/>
            <w:szCs w:val="24"/>
          </w:rPr>
          <w:delText xml:space="preserve">Preparaty do stosowania na włosy (z wyłączeniem szamponów, preparatów do trwałej ondulacji lub prostowania </w:delText>
        </w:r>
      </w:del>
    </w:p>
    <w:p w14:paraId="26D4BE48" w14:textId="1FB93C71" w:rsidR="00007838" w:rsidRPr="00350159" w:rsidDel="00FB2C1A" w:rsidRDefault="00007838" w:rsidP="003E67B1">
      <w:pPr>
        <w:pStyle w:val="Akapitzlist"/>
        <w:numPr>
          <w:ilvl w:val="0"/>
          <w:numId w:val="23"/>
        </w:numPr>
        <w:spacing w:line="360" w:lineRule="auto"/>
        <w:rPr>
          <w:del w:id="112" w:author="Małgorzata Lewandowska" w:date="2024-07-21T20:22:00Z" w16du:dateUtc="2024-07-21T18:22:00Z"/>
          <w:rFonts w:cs="Times New Roman"/>
          <w:szCs w:val="24"/>
        </w:rPr>
      </w:pPr>
      <w:del w:id="113" w:author="Małgorzata Lewandowska" w:date="2024-07-21T20:22:00Z" w16du:dateUtc="2024-07-21T18:22:00Z">
        <w:r w:rsidRPr="00350159" w:rsidDel="00FB2C1A">
          <w:rPr>
            <w:rFonts w:cs="Times New Roman"/>
            <w:szCs w:val="24"/>
          </w:rPr>
          <w:delText>Preparaty do makijażu i pielęgnacji skóry (inne niż leki)</w:delText>
        </w:r>
      </w:del>
    </w:p>
    <w:p w14:paraId="4A94A174" w14:textId="6A2A76FB" w:rsidR="00007838" w:rsidRPr="00350159" w:rsidDel="00FB2C1A" w:rsidRDefault="00007838" w:rsidP="003E67B1">
      <w:pPr>
        <w:pStyle w:val="Akapitzlist"/>
        <w:numPr>
          <w:ilvl w:val="0"/>
          <w:numId w:val="23"/>
        </w:numPr>
        <w:spacing w:line="360" w:lineRule="auto"/>
        <w:rPr>
          <w:del w:id="114" w:author="Małgorzata Lewandowska" w:date="2024-07-21T20:22:00Z" w16du:dateUtc="2024-07-21T18:22:00Z"/>
          <w:rFonts w:cs="Times New Roman"/>
          <w:szCs w:val="24"/>
        </w:rPr>
      </w:pPr>
      <w:del w:id="115" w:author="Małgorzata Lewandowska" w:date="2024-07-21T20:22:00Z" w16du:dateUtc="2024-07-21T18:22:00Z">
        <w:r w:rsidRPr="00350159" w:rsidDel="00FB2C1A">
          <w:rPr>
            <w:rFonts w:cs="Times New Roman"/>
            <w:szCs w:val="24"/>
          </w:rPr>
          <w:delText xml:space="preserve">Dezodoranty osobiste i antyperspiranty (Tabela </w:delText>
        </w:r>
        <w:r w:rsidR="00775A3C" w:rsidRPr="00350159" w:rsidDel="00FB2C1A">
          <w:rPr>
            <w:rFonts w:cs="Times New Roman"/>
            <w:szCs w:val="24"/>
          </w:rPr>
          <w:delText>9</w:delText>
        </w:r>
        <w:r w:rsidRPr="00350159" w:rsidDel="00FB2C1A">
          <w:rPr>
            <w:rFonts w:cs="Times New Roman"/>
            <w:szCs w:val="24"/>
          </w:rPr>
          <w:delText>).</w:delText>
        </w:r>
      </w:del>
    </w:p>
    <w:p w14:paraId="58646F2C" w14:textId="77777777" w:rsidR="00FB2C1A" w:rsidRPr="00A64827" w:rsidRDefault="00FB2C1A" w:rsidP="00FB2C1A">
      <w:pPr>
        <w:rPr>
          <w:ins w:id="116" w:author="Małgorzata Lewandowska" w:date="2024-07-21T20:22:00Z" w16du:dateUtc="2024-07-21T18:22:00Z"/>
          <w:rFonts w:cs="Times New Roman"/>
          <w:szCs w:val="24"/>
        </w:rPr>
      </w:pPr>
      <w:ins w:id="117" w:author="Małgorzata Lewandowska" w:date="2024-07-21T20:22:00Z" w16du:dateUtc="2024-07-21T18:22:00Z">
        <w:r w:rsidRPr="00A64827">
          <w:rPr>
            <w:rFonts w:cs="Times New Roman"/>
            <w:szCs w:val="24"/>
          </w:rPr>
          <w:t>Na podstawie ww. zestawień można wysnuć następujące wnioski:</w:t>
        </w:r>
      </w:ins>
    </w:p>
    <w:p w14:paraId="2009E20C" w14:textId="77777777" w:rsidR="00FB2C1A" w:rsidRPr="00A64827" w:rsidRDefault="00FB2C1A" w:rsidP="00FB2C1A">
      <w:pPr>
        <w:rPr>
          <w:ins w:id="118" w:author="Małgorzata Lewandowska" w:date="2024-07-21T20:22:00Z" w16du:dateUtc="2024-07-21T18:22:00Z"/>
          <w:rFonts w:cs="Times New Roman"/>
          <w:szCs w:val="24"/>
        </w:rPr>
      </w:pPr>
      <w:ins w:id="119" w:author="Małgorzata Lewandowska" w:date="2024-07-21T20:22:00Z" w16du:dateUtc="2024-07-21T18:22:00Z">
        <w:r w:rsidRPr="00A64827">
          <w:rPr>
            <w:rFonts w:cs="Times New Roman"/>
            <w:szCs w:val="24"/>
          </w:rPr>
          <w:t xml:space="preserve">Najwyższy udział w ogólnoświatowym eksporcie z Polski kosmetyków w roku 2023 miały preparaty do upiększania i malowania (49% w kategorii kosmetyków); preparaty do golenia, dezodoranty (14% w kategorii kosmetyków) i preparaty do włosów (13% w kategorii kosmetyków), dane w tysiącach USD. Eksport kosmetyków z Polski od 2019 do 2023 wzrósł o prawie 40%. Największe wzrosty w 2023 widać w takich kategoriach jak olejki eteryczne, mieszaniny substancji zapachowych, preparaty do upiększania i malowania (Tabela </w:t>
        </w:r>
        <w:r>
          <w:rPr>
            <w:rFonts w:cs="Times New Roman"/>
            <w:szCs w:val="24"/>
          </w:rPr>
          <w:t>4</w:t>
        </w:r>
        <w:r w:rsidRPr="00A64827">
          <w:rPr>
            <w:rFonts w:cs="Times New Roman"/>
            <w:szCs w:val="24"/>
          </w:rPr>
          <w:t>).</w:t>
        </w:r>
      </w:ins>
    </w:p>
    <w:p w14:paraId="3631B1E3" w14:textId="77777777" w:rsidR="00FB2C1A" w:rsidRPr="001B7EE5" w:rsidRDefault="00FB2C1A" w:rsidP="00FB2C1A">
      <w:pPr>
        <w:rPr>
          <w:ins w:id="120" w:author="Małgorzata Lewandowska" w:date="2024-07-21T20:22:00Z" w16du:dateUtc="2024-07-21T18:22:00Z"/>
          <w:rFonts w:cs="Times New Roman"/>
          <w:szCs w:val="24"/>
        </w:rPr>
      </w:pPr>
      <w:ins w:id="121" w:author="Małgorzata Lewandowska" w:date="2024-07-21T20:22:00Z" w16du:dateUtc="2024-07-21T18:22:00Z">
        <w:r w:rsidRPr="001B7EE5">
          <w:rPr>
            <w:rFonts w:cs="Times New Roman"/>
            <w:szCs w:val="24"/>
          </w:rPr>
          <w:t xml:space="preserve">Najwyższy udział w ogólnoświatowym eksporcie z Japonii kosmetyków w roku 2023 miały preparaty do upiększania (77% w kategorii kosmetyki) oraz preparaty do włosów (10% w kategorii kosmetyków), dane w tysiącach USD. Eksport kosmetyków z Japonii od 2019 do 2023 zmalał o 17%. Największe spadki eksportu w 2023 r. widać w takich kategoriach jak perfumy i wody toaletowe, preparaty do golenia, dezodoranty (Tabela </w:t>
        </w:r>
        <w:r>
          <w:rPr>
            <w:rFonts w:cs="Times New Roman"/>
            <w:szCs w:val="24"/>
          </w:rPr>
          <w:t>5</w:t>
        </w:r>
        <w:r w:rsidRPr="001B7EE5">
          <w:rPr>
            <w:rFonts w:cs="Times New Roman"/>
            <w:szCs w:val="24"/>
          </w:rPr>
          <w:t>).</w:t>
        </w:r>
      </w:ins>
    </w:p>
    <w:p w14:paraId="2B822EE7" w14:textId="77777777" w:rsidR="00FB2C1A" w:rsidRPr="001B7EE5" w:rsidRDefault="00FB2C1A" w:rsidP="00FB2C1A">
      <w:pPr>
        <w:rPr>
          <w:ins w:id="122" w:author="Małgorzata Lewandowska" w:date="2024-07-21T20:22:00Z" w16du:dateUtc="2024-07-21T18:22:00Z"/>
          <w:rFonts w:cs="Times New Roman"/>
          <w:szCs w:val="24"/>
        </w:rPr>
      </w:pPr>
      <w:ins w:id="123" w:author="Małgorzata Lewandowska" w:date="2024-07-21T20:22:00Z" w16du:dateUtc="2024-07-21T18:22:00Z">
        <w:r w:rsidRPr="001B7EE5">
          <w:rPr>
            <w:rFonts w:cs="Times New Roman"/>
            <w:szCs w:val="24"/>
          </w:rPr>
          <w:t xml:space="preserve">Najwyższy udział w ogólnoświatowym imporcie do Polski kosmetyków w roku 2023 miały preparaty do upiększania i malowania (37,5% w kategorii kosmetyków); perfumy i wody toaletowe (17,3%) i mieszaniny substancji zapachowych (16,6%), dane w tysiącach USD. Import kosmetyków do Polski od 2019 do 2023 wzrósł o 38%. Największe wzrosty w 2023 r. widać w takich kategoriach jak perfumy i wody toaletowe, preparaty do upiększania i malowania (Tabela </w:t>
        </w:r>
        <w:r>
          <w:rPr>
            <w:rFonts w:cs="Times New Roman"/>
            <w:szCs w:val="24"/>
          </w:rPr>
          <w:t>6</w:t>
        </w:r>
        <w:r w:rsidRPr="001B7EE5">
          <w:rPr>
            <w:rFonts w:cs="Times New Roman"/>
            <w:szCs w:val="24"/>
          </w:rPr>
          <w:t>).</w:t>
        </w:r>
      </w:ins>
    </w:p>
    <w:p w14:paraId="3C4E1ACD" w14:textId="77777777" w:rsidR="00FB2C1A" w:rsidRPr="0019166A" w:rsidRDefault="00FB2C1A" w:rsidP="00FB2C1A">
      <w:pPr>
        <w:rPr>
          <w:ins w:id="124" w:author="Małgorzata Lewandowska" w:date="2024-07-21T20:22:00Z" w16du:dateUtc="2024-07-21T18:22:00Z"/>
          <w:rFonts w:cs="Times New Roman"/>
          <w:szCs w:val="24"/>
        </w:rPr>
      </w:pPr>
      <w:ins w:id="125" w:author="Małgorzata Lewandowska" w:date="2024-07-21T20:22:00Z" w16du:dateUtc="2024-07-21T18:22:00Z">
        <w:r w:rsidRPr="0019166A">
          <w:rPr>
            <w:rFonts w:cs="Times New Roman"/>
            <w:szCs w:val="24"/>
          </w:rPr>
          <w:t xml:space="preserve">Najwyższy udział w ogólnoświatowym imporcie do Japonii kosmetyków w roku 2023 miały preparaty do upiększania i malowania (43,6% w kategorii kosmetyków); preparaty do włosów (11,6%) i mieszaniny substancji zapachowych (10,3%), dane w tysiącach USD. Ogólnoświatowy import kosmetyków do Japonii od 2019 do 2023 r. wzrósł średnio o 1%. Największy wzrost w 2023 r. widać w perfumach i wodach toaletowych (11%). Z kolei w takich kategoriach jak olejki eteryczne, preparaty do włosów, mieszaniny substancji zapachowych w badanym okresie 2019-2023 r. widoczny jest spadek importu (Tabela </w:t>
        </w:r>
        <w:r>
          <w:rPr>
            <w:rFonts w:cs="Times New Roman"/>
            <w:szCs w:val="24"/>
          </w:rPr>
          <w:t>7</w:t>
        </w:r>
        <w:r w:rsidRPr="0019166A">
          <w:rPr>
            <w:rFonts w:cs="Times New Roman"/>
            <w:szCs w:val="24"/>
          </w:rPr>
          <w:t>).</w:t>
        </w:r>
      </w:ins>
    </w:p>
    <w:p w14:paraId="1B66FDDF" w14:textId="77777777" w:rsidR="00FB2C1A" w:rsidRPr="00DC55B1" w:rsidRDefault="00FB2C1A" w:rsidP="00FB2C1A">
      <w:pPr>
        <w:rPr>
          <w:ins w:id="126" w:author="Małgorzata Lewandowska" w:date="2024-07-21T20:22:00Z" w16du:dateUtc="2024-07-21T18:22:00Z"/>
          <w:rFonts w:cs="Times New Roman"/>
          <w:szCs w:val="24"/>
        </w:rPr>
      </w:pPr>
      <w:ins w:id="127" w:author="Małgorzata Lewandowska" w:date="2024-07-21T20:22:00Z" w16du:dateUtc="2024-07-21T18:22:00Z">
        <w:r w:rsidRPr="00DC55B1">
          <w:rPr>
            <w:rFonts w:cs="Times New Roman"/>
            <w:szCs w:val="24"/>
          </w:rPr>
          <w:t xml:space="preserve">Eksport kosmetyków z Polski do Japonii od 2019 do 2023 r. spadł o 60% z 3 194 tys. USD do 1 289 tys. USD. Najwyższy udział w eksporcie z Polski do Japonii kosmetyków w roku 2023 miały preparaty do włosów (43% w kategorii kosmetyków), dane w tysiącach USD. Największy wzrost w 2023 widać w wodach toaletowych i preparatach do golenia. Z kolei w pozostałych kategoriach w badanym okresie 2019-2023 widoczny jest znaczny spadek eksportu (Tabela </w:t>
        </w:r>
        <w:r>
          <w:rPr>
            <w:rFonts w:cs="Times New Roman"/>
            <w:szCs w:val="24"/>
          </w:rPr>
          <w:t>8</w:t>
        </w:r>
        <w:r w:rsidRPr="00DC55B1">
          <w:rPr>
            <w:rFonts w:cs="Times New Roman"/>
            <w:szCs w:val="24"/>
          </w:rPr>
          <w:t>).</w:t>
        </w:r>
      </w:ins>
    </w:p>
    <w:p w14:paraId="59260DDB" w14:textId="77777777" w:rsidR="00FB2C1A" w:rsidRPr="00E21055" w:rsidRDefault="00FB2C1A" w:rsidP="00FB2C1A">
      <w:pPr>
        <w:rPr>
          <w:ins w:id="128" w:author="Małgorzata Lewandowska" w:date="2024-07-21T20:22:00Z" w16du:dateUtc="2024-07-21T18:22:00Z"/>
          <w:rFonts w:cs="Times New Roman"/>
          <w:szCs w:val="24"/>
        </w:rPr>
      </w:pPr>
      <w:ins w:id="129" w:author="Małgorzata Lewandowska" w:date="2024-07-21T20:22:00Z" w16du:dateUtc="2024-07-21T18:22:00Z">
        <w:r w:rsidRPr="00E21055">
          <w:rPr>
            <w:rFonts w:cs="Times New Roman"/>
            <w:szCs w:val="24"/>
          </w:rPr>
          <w:t xml:space="preserve">Import kosmetyków z Japonii do Polski od 2019 do 2023 wzrósł o 67% z 5 449 tys. USD w 2019 roku do 9 111 tys. USD w 2023. Najwyższy udział w imporcie z Japonii do Polski kosmetyków w roku 2023 miały mieszaniny substancji zapachowych (72% w kategorii kosmetyków), dane w tysiącach USD. Największe wzrosty w 2023 widać w takich kategoriach jak preparaty do włosów, mieszaniny substancji zapachowych (Tabela </w:t>
        </w:r>
        <w:r>
          <w:rPr>
            <w:rFonts w:cs="Times New Roman"/>
            <w:szCs w:val="24"/>
          </w:rPr>
          <w:t>9</w:t>
        </w:r>
        <w:r w:rsidRPr="00E21055">
          <w:rPr>
            <w:rFonts w:cs="Times New Roman"/>
            <w:szCs w:val="24"/>
          </w:rPr>
          <w:t>).</w:t>
        </w:r>
      </w:ins>
    </w:p>
    <w:p w14:paraId="23EE6D17" w14:textId="77777777" w:rsidR="00FB2C1A" w:rsidRPr="00E21055" w:rsidRDefault="00FB2C1A" w:rsidP="00FB2C1A">
      <w:pPr>
        <w:rPr>
          <w:ins w:id="130" w:author="Małgorzata Lewandowska" w:date="2024-07-21T20:22:00Z" w16du:dateUtc="2024-07-21T18:22:00Z"/>
          <w:rFonts w:cs="Times New Roman"/>
          <w:szCs w:val="24"/>
        </w:rPr>
      </w:pPr>
      <w:ins w:id="131" w:author="Małgorzata Lewandowska" w:date="2024-07-21T20:22:00Z" w16du:dateUtc="2024-07-21T18:22:00Z">
        <w:r w:rsidRPr="00E21055">
          <w:rPr>
            <w:rFonts w:cs="Times New Roman"/>
            <w:szCs w:val="24"/>
            <w:u w:val="single"/>
          </w:rPr>
          <w:t>Saldo obrotów w handlu zagranicznym</w:t>
        </w:r>
        <w:r w:rsidRPr="00E21055">
          <w:rPr>
            <w:rFonts w:cs="Times New Roman"/>
            <w:szCs w:val="24"/>
          </w:rPr>
          <w:t xml:space="preserve"> Polski w kosmetykach ogółem (kategoria 33), dane w tysiącach USD jest w całym badanym okresie 2019 – 2023 było dodatnie. W roku 2023 wzrosło o 30% w porównaniu z rokiem poprzednim.</w:t>
        </w:r>
      </w:ins>
    </w:p>
    <w:p w14:paraId="0CDBDFBA" w14:textId="77777777" w:rsidR="00FB2C1A" w:rsidRPr="0085143E" w:rsidRDefault="00FB2C1A" w:rsidP="00FB2C1A">
      <w:pPr>
        <w:rPr>
          <w:ins w:id="132" w:author="Małgorzata Lewandowska" w:date="2024-07-21T20:22:00Z" w16du:dateUtc="2024-07-21T18:22:00Z"/>
          <w:rFonts w:cs="Times New Roman"/>
          <w:szCs w:val="24"/>
        </w:rPr>
      </w:pPr>
      <w:ins w:id="133" w:author="Małgorzata Lewandowska" w:date="2024-07-21T20:22:00Z" w16du:dateUtc="2024-07-21T18:22:00Z">
        <w:r w:rsidRPr="0085143E">
          <w:rPr>
            <w:rFonts w:cs="Times New Roman"/>
            <w:szCs w:val="24"/>
          </w:rPr>
          <w:t>Saldo obrotów w handlu zagranicznym Japonii w kosmetykach ogółem w całym badanym okresie 2019 – 2023 było dodatnie. W roku 2023 spadło o 60% w porównaniu z</w:t>
        </w:r>
        <w:r w:rsidRPr="00E21055">
          <w:rPr>
            <w:rFonts w:cs="Times New Roman"/>
            <w:szCs w:val="24"/>
          </w:rPr>
          <w:t xml:space="preserve"> rokiem poprzednim.</w:t>
        </w:r>
      </w:ins>
    </w:p>
    <w:p w14:paraId="6A22AA46" w14:textId="77777777" w:rsidR="00FB2C1A" w:rsidRPr="0085143E" w:rsidRDefault="00FB2C1A" w:rsidP="00FB2C1A">
      <w:pPr>
        <w:rPr>
          <w:ins w:id="134" w:author="Małgorzata Lewandowska" w:date="2024-07-21T20:22:00Z" w16du:dateUtc="2024-07-21T18:22:00Z"/>
          <w:rFonts w:cs="Times New Roman"/>
          <w:szCs w:val="24"/>
        </w:rPr>
      </w:pPr>
      <w:ins w:id="135" w:author="Małgorzata Lewandowska" w:date="2024-07-21T20:22:00Z" w16du:dateUtc="2024-07-21T18:22:00Z">
        <w:r w:rsidRPr="0085143E">
          <w:rPr>
            <w:rFonts w:cs="Times New Roman"/>
            <w:szCs w:val="24"/>
          </w:rPr>
          <w:t>Eksport z Polski do Japonii w 2023 spadł o 53%, z poziomu 2 722 tys. USD w 2022 roku do 1 289 tys. USD. W badanym okresie 2022 – 2023 import z Japonii do Polski wzrósł o 14% z poziomu 7 981 tys. USD w 2022 do 9 111 tys. USD w 2023 roku.</w:t>
        </w:r>
      </w:ins>
    </w:p>
    <w:p w14:paraId="4EEB391D" w14:textId="77777777" w:rsidR="00FB2C1A" w:rsidRPr="0085143E" w:rsidRDefault="00FB2C1A" w:rsidP="00FB2C1A">
      <w:pPr>
        <w:rPr>
          <w:ins w:id="136" w:author="Małgorzata Lewandowska" w:date="2024-07-21T20:22:00Z" w16du:dateUtc="2024-07-21T18:22:00Z"/>
          <w:rFonts w:cs="Times New Roman"/>
          <w:szCs w:val="24"/>
        </w:rPr>
      </w:pPr>
      <w:ins w:id="137" w:author="Małgorzata Lewandowska" w:date="2024-07-21T20:22:00Z" w16du:dateUtc="2024-07-21T18:22:00Z">
        <w:r w:rsidRPr="0085143E">
          <w:rPr>
            <w:rFonts w:cs="Times New Roman"/>
            <w:szCs w:val="24"/>
          </w:rPr>
          <w:t xml:space="preserve">W 2023 roku saldo obrotów między Polską i Japonią powiększyło się z 2 255 tys. USD w 2019 roku do 7 822 tys. USD w 2023 roku (Tabela </w:t>
        </w:r>
        <w:r>
          <w:rPr>
            <w:rFonts w:cs="Times New Roman"/>
            <w:szCs w:val="24"/>
          </w:rPr>
          <w:t>10</w:t>
        </w:r>
        <w:r w:rsidRPr="0085143E">
          <w:rPr>
            <w:rFonts w:cs="Times New Roman"/>
            <w:szCs w:val="24"/>
          </w:rPr>
          <w:t>).</w:t>
        </w:r>
      </w:ins>
    </w:p>
    <w:p w14:paraId="30FAE6C7" w14:textId="77777777" w:rsidR="00FB2C1A" w:rsidRPr="006F44BB" w:rsidRDefault="00FB2C1A" w:rsidP="00FB2C1A">
      <w:pPr>
        <w:rPr>
          <w:ins w:id="138" w:author="Małgorzata Lewandowska" w:date="2024-07-21T20:22:00Z" w16du:dateUtc="2024-07-21T18:22:00Z"/>
          <w:rFonts w:cs="Times New Roman"/>
          <w:szCs w:val="24"/>
        </w:rPr>
      </w:pPr>
      <w:ins w:id="139" w:author="Małgorzata Lewandowska" w:date="2024-07-21T20:22:00Z" w16du:dateUtc="2024-07-21T18:22:00Z">
        <w:r w:rsidRPr="006F44BB">
          <w:rPr>
            <w:rFonts w:cs="Times New Roman"/>
            <w:szCs w:val="24"/>
            <w:u w:val="single"/>
          </w:rPr>
          <w:t>Przeboje eksportowe z Polski w 2023</w:t>
        </w:r>
        <w:r w:rsidRPr="006F44BB">
          <w:rPr>
            <w:rFonts w:cs="Times New Roman"/>
            <w:szCs w:val="24"/>
          </w:rPr>
          <w:t xml:space="preserve"> roku kierowane na rynek japoński z kategorii produktów kosmetycznych to:</w:t>
        </w:r>
      </w:ins>
    </w:p>
    <w:p w14:paraId="24742095" w14:textId="77777777" w:rsidR="00FB2C1A" w:rsidRPr="006F44BB" w:rsidRDefault="00FB2C1A" w:rsidP="00FB2C1A">
      <w:pPr>
        <w:pStyle w:val="Akapitzlist"/>
        <w:numPr>
          <w:ilvl w:val="0"/>
          <w:numId w:val="6"/>
        </w:numPr>
        <w:spacing w:after="0" w:line="360" w:lineRule="auto"/>
        <w:rPr>
          <w:ins w:id="140" w:author="Małgorzata Lewandowska" w:date="2024-07-21T20:22:00Z" w16du:dateUtc="2024-07-21T18:22:00Z"/>
          <w:rFonts w:cs="Times New Roman"/>
          <w:szCs w:val="24"/>
        </w:rPr>
      </w:pPr>
      <w:ins w:id="141" w:author="Małgorzata Lewandowska" w:date="2024-07-21T20:22:00Z" w16du:dateUtc="2024-07-21T18:22:00Z">
        <w:r w:rsidRPr="006F44BB">
          <w:rPr>
            <w:szCs w:val="24"/>
          </w:rPr>
          <w:t>Preparaty do stosowania na włosy (z wyłączeniem szamponów, preparatów do trwałej ondulacji lub prostowania</w:t>
        </w:r>
        <w:r w:rsidRPr="006F44BB">
          <w:rPr>
            <w:rFonts w:cs="Times New Roman"/>
            <w:szCs w:val="24"/>
          </w:rPr>
          <w:t xml:space="preserve"> </w:t>
        </w:r>
      </w:ins>
    </w:p>
    <w:p w14:paraId="1612C820" w14:textId="77777777" w:rsidR="00FB2C1A" w:rsidRPr="006F44BB" w:rsidRDefault="00FB2C1A" w:rsidP="00FB2C1A">
      <w:pPr>
        <w:pStyle w:val="Akapitzlist"/>
        <w:numPr>
          <w:ilvl w:val="0"/>
          <w:numId w:val="6"/>
        </w:numPr>
        <w:spacing w:after="0" w:line="360" w:lineRule="auto"/>
        <w:rPr>
          <w:ins w:id="142" w:author="Małgorzata Lewandowska" w:date="2024-07-21T20:22:00Z" w16du:dateUtc="2024-07-21T18:22:00Z"/>
          <w:rFonts w:cs="Times New Roman"/>
          <w:szCs w:val="24"/>
        </w:rPr>
      </w:pPr>
      <w:ins w:id="143" w:author="Małgorzata Lewandowska" w:date="2024-07-21T20:22:00Z" w16du:dateUtc="2024-07-21T18:22:00Z">
        <w:r w:rsidRPr="006F44BB">
          <w:rPr>
            <w:szCs w:val="24"/>
          </w:rPr>
          <w:t>Preparaty do makijażu i pielęgnacji skóry (inne niż leki)</w:t>
        </w:r>
      </w:ins>
    </w:p>
    <w:p w14:paraId="69943EDA" w14:textId="77777777" w:rsidR="00FB2C1A" w:rsidRPr="006F44BB" w:rsidRDefault="00FB2C1A" w:rsidP="00FB2C1A">
      <w:pPr>
        <w:pStyle w:val="Akapitzlist"/>
        <w:numPr>
          <w:ilvl w:val="0"/>
          <w:numId w:val="6"/>
        </w:numPr>
        <w:spacing w:after="0" w:line="360" w:lineRule="auto"/>
        <w:rPr>
          <w:ins w:id="144" w:author="Małgorzata Lewandowska" w:date="2024-07-21T20:22:00Z" w16du:dateUtc="2024-07-21T18:22:00Z"/>
          <w:rFonts w:cs="Times New Roman"/>
          <w:szCs w:val="24"/>
        </w:rPr>
      </w:pPr>
      <w:ins w:id="145" w:author="Małgorzata Lewandowska" w:date="2024-07-21T20:22:00Z" w16du:dateUtc="2024-07-21T18:22:00Z">
        <w:r w:rsidRPr="006F44BB">
          <w:rPr>
            <w:szCs w:val="24"/>
          </w:rPr>
          <w:t>Dezodoranty osobiste i antyperspiranty</w:t>
        </w:r>
        <w:r w:rsidRPr="006F44BB">
          <w:rPr>
            <w:rFonts w:cs="Times New Roman"/>
            <w:szCs w:val="24"/>
          </w:rPr>
          <w:t xml:space="preserve"> (Tabela </w:t>
        </w:r>
        <w:r>
          <w:rPr>
            <w:rFonts w:cs="Times New Roman"/>
            <w:szCs w:val="24"/>
          </w:rPr>
          <w:t>11</w:t>
        </w:r>
        <w:r w:rsidRPr="006F44BB">
          <w:rPr>
            <w:rFonts w:cs="Times New Roman"/>
            <w:szCs w:val="24"/>
          </w:rPr>
          <w:t>).</w:t>
        </w:r>
      </w:ins>
    </w:p>
    <w:p w14:paraId="773C191E" w14:textId="77777777" w:rsidR="00FB2C1A" w:rsidRPr="003A1A57" w:rsidRDefault="00FB2C1A" w:rsidP="00FB2C1A">
      <w:pPr>
        <w:rPr>
          <w:ins w:id="146" w:author="Małgorzata Lewandowska" w:date="2024-07-21T20:22:00Z" w16du:dateUtc="2024-07-21T18:22:00Z"/>
          <w:rFonts w:cs="Times New Roman"/>
          <w:szCs w:val="24"/>
        </w:rPr>
      </w:pPr>
      <w:ins w:id="147" w:author="Małgorzata Lewandowska" w:date="2024-07-21T20:22:00Z" w16du:dateUtc="2024-07-21T18:22:00Z">
        <w:r w:rsidRPr="003A1A57">
          <w:rPr>
            <w:rFonts w:cs="Times New Roman"/>
            <w:szCs w:val="24"/>
            <w:u w:val="single"/>
          </w:rPr>
          <w:t>Przeboje eksportowe z Japonii w 2023</w:t>
        </w:r>
        <w:r w:rsidRPr="003A1A57">
          <w:rPr>
            <w:rFonts w:cs="Times New Roman"/>
            <w:szCs w:val="24"/>
          </w:rPr>
          <w:t xml:space="preserve"> roku kierowane na rynek polski z kategorii produktów kosmetycznych to:</w:t>
        </w:r>
      </w:ins>
    </w:p>
    <w:p w14:paraId="579C91A1" w14:textId="77777777" w:rsidR="00FB2C1A" w:rsidRPr="003A1A57" w:rsidRDefault="00FB2C1A" w:rsidP="00FB2C1A">
      <w:pPr>
        <w:pStyle w:val="Akapitzlist"/>
        <w:numPr>
          <w:ilvl w:val="0"/>
          <w:numId w:val="7"/>
        </w:numPr>
        <w:spacing w:after="0" w:line="360" w:lineRule="auto"/>
        <w:rPr>
          <w:ins w:id="148" w:author="Małgorzata Lewandowska" w:date="2024-07-21T20:22:00Z" w16du:dateUtc="2024-07-21T18:22:00Z"/>
          <w:rFonts w:cs="Times New Roman"/>
          <w:szCs w:val="24"/>
        </w:rPr>
      </w:pPr>
      <w:ins w:id="149" w:author="Małgorzata Lewandowska" w:date="2024-07-21T20:22:00Z" w16du:dateUtc="2024-07-21T18:22:00Z">
        <w:r w:rsidRPr="003A1A57">
          <w:rPr>
            <w:color w:val="002B54"/>
            <w:szCs w:val="24"/>
            <w:lang w:val="en-US"/>
          </w:rPr>
          <w:t>Mieszaniny substancji zapachowych</w:t>
        </w:r>
      </w:ins>
    </w:p>
    <w:p w14:paraId="2C8B9F89" w14:textId="77777777" w:rsidR="00FB2C1A" w:rsidRPr="003A1A57" w:rsidRDefault="00FB2C1A" w:rsidP="00FB2C1A">
      <w:pPr>
        <w:pStyle w:val="Akapitzlist"/>
        <w:numPr>
          <w:ilvl w:val="0"/>
          <w:numId w:val="7"/>
        </w:numPr>
        <w:spacing w:after="0" w:line="360" w:lineRule="auto"/>
        <w:rPr>
          <w:ins w:id="150" w:author="Małgorzata Lewandowska" w:date="2024-07-21T20:22:00Z" w16du:dateUtc="2024-07-21T18:22:00Z"/>
          <w:rFonts w:cs="Times New Roman"/>
          <w:szCs w:val="24"/>
        </w:rPr>
      </w:pPr>
      <w:ins w:id="151" w:author="Małgorzata Lewandowska" w:date="2024-07-21T20:22:00Z" w16du:dateUtc="2024-07-21T18:22:00Z">
        <w:r w:rsidRPr="003A1A57">
          <w:rPr>
            <w:szCs w:val="24"/>
          </w:rPr>
          <w:t>Preparaty do makijażu i pielęgnacji skóry (inne niż leki)</w:t>
        </w:r>
      </w:ins>
    </w:p>
    <w:p w14:paraId="037420A4" w14:textId="77777777" w:rsidR="00FB2C1A" w:rsidRDefault="00FB2C1A" w:rsidP="00FB2C1A">
      <w:pPr>
        <w:pStyle w:val="Akapitzlist"/>
        <w:numPr>
          <w:ilvl w:val="0"/>
          <w:numId w:val="7"/>
        </w:numPr>
        <w:spacing w:after="0" w:line="360" w:lineRule="auto"/>
        <w:rPr>
          <w:ins w:id="152" w:author="Małgorzata Lewandowska" w:date="2024-07-21T20:22:00Z" w16du:dateUtc="2024-07-21T18:22:00Z"/>
          <w:rFonts w:cs="Times New Roman"/>
          <w:szCs w:val="24"/>
        </w:rPr>
      </w:pPr>
      <w:ins w:id="153" w:author="Małgorzata Lewandowska" w:date="2024-07-21T20:22:00Z" w16du:dateUtc="2024-07-21T18:22:00Z">
        <w:r w:rsidRPr="003A1A57">
          <w:rPr>
            <w:rFonts w:cs="Times New Roman"/>
            <w:szCs w:val="24"/>
          </w:rPr>
          <w:t>Szampony (Tabela 1</w:t>
        </w:r>
        <w:r>
          <w:rPr>
            <w:rFonts w:cs="Times New Roman"/>
            <w:szCs w:val="24"/>
          </w:rPr>
          <w:t>2</w:t>
        </w:r>
        <w:r w:rsidRPr="003A1A57">
          <w:rPr>
            <w:rFonts w:cs="Times New Roman"/>
            <w:szCs w:val="24"/>
          </w:rPr>
          <w:t>).</w:t>
        </w:r>
      </w:ins>
    </w:p>
    <w:p w14:paraId="36B419DE" w14:textId="77777777" w:rsidR="00007838" w:rsidRPr="00350159" w:rsidRDefault="00007838" w:rsidP="003E67B1">
      <w:pPr>
        <w:rPr>
          <w:rFonts w:cs="Times New Roman"/>
          <w:szCs w:val="24"/>
        </w:rPr>
      </w:pPr>
    </w:p>
    <w:p w14:paraId="643F736F" w14:textId="6647FDBD" w:rsidR="00007838" w:rsidRPr="00350159" w:rsidRDefault="00007838" w:rsidP="003E67B1">
      <w:pPr>
        <w:rPr>
          <w:rFonts w:cs="Times New Roman"/>
          <w:b/>
          <w:bCs/>
        </w:rPr>
      </w:pPr>
      <w:r w:rsidRPr="00350159">
        <w:rPr>
          <w:rFonts w:cs="Times New Roman"/>
          <w:b/>
          <w:bCs/>
        </w:rPr>
        <w:t>1.2. Rozwój branży kosmetycznej w Japonii</w:t>
      </w:r>
    </w:p>
    <w:p w14:paraId="674D300D" w14:textId="27CFE622" w:rsidR="00CE5FC4" w:rsidRPr="00350159" w:rsidRDefault="00CE5FC4" w:rsidP="003E67B1">
      <w:pPr>
        <w:rPr>
          <w:rFonts w:cs="Times New Roman"/>
          <w:szCs w:val="24"/>
        </w:rPr>
      </w:pPr>
      <w:r w:rsidRPr="00350159">
        <w:rPr>
          <w:rFonts w:cs="Times New Roman"/>
          <w:szCs w:val="24"/>
        </w:rPr>
        <w:t xml:space="preserve">W Japonii, urzędem administracji rządowej, który sprawuje nadzór nad rynkiem kosmetycznym jest Ministerstwo Zdrowia, Pracy i Opieki Społecznej, a akt prawny regulujący ten obszar to Act on Securing Quality, Efficacy and Safety of Products Including Pharmaceuticals and Medical Devices [EU-Japan Centre for Industrial Cooperation, 2024a]. Organizacją rządową ściśle współpracującą z Ministerstwem jest Agencja Farmaceutyków i Wyrobów Medycznych, która monitoruje bezpieczeństwo, efektywność oraz poziom jakości produktów kosmetycznych, obecnych lub przygotowywanych do wejścia na japoński rynek. Na podstawie wytycznych Ministerstwa, wyróżnia się dwie kategorie produktów kosmetycznych – kosmetyki oraz </w:t>
      </w:r>
      <w:ins w:id="154" w:author="Paweł Kasprowicz" w:date="2024-07-18T08:58:00Z" w16du:dateUtc="2024-07-18T06:58:00Z">
        <w:r w:rsidR="00276B9F">
          <w:rPr>
            <w:rFonts w:cs="Times New Roman"/>
            <w:szCs w:val="24"/>
          </w:rPr>
          <w:t xml:space="preserve">tzw. </w:t>
        </w:r>
        <w:r w:rsidR="00276B9F" w:rsidRPr="00276B9F">
          <w:rPr>
            <w:rFonts w:cs="Times New Roman"/>
            <w:i/>
            <w:iCs/>
            <w:szCs w:val="24"/>
            <w:rPrChange w:id="155" w:author="Paweł Kasprowicz" w:date="2024-07-18T08:58:00Z" w16du:dateUtc="2024-07-18T06:58:00Z">
              <w:rPr>
                <w:rFonts w:cs="Times New Roman"/>
                <w:szCs w:val="24"/>
              </w:rPr>
            </w:rPrChange>
          </w:rPr>
          <w:t>„</w:t>
        </w:r>
      </w:ins>
      <w:r w:rsidRPr="00276B9F">
        <w:rPr>
          <w:rFonts w:cs="Times New Roman"/>
          <w:i/>
          <w:iCs/>
          <w:szCs w:val="24"/>
          <w:rPrChange w:id="156" w:author="Paweł Kasprowicz" w:date="2024-07-18T08:58:00Z" w16du:dateUtc="2024-07-18T06:58:00Z">
            <w:rPr>
              <w:rFonts w:cs="Times New Roman"/>
              <w:szCs w:val="24"/>
            </w:rPr>
          </w:rPrChange>
        </w:rPr>
        <w:t>quasi</w:t>
      </w:r>
      <w:ins w:id="157" w:author="Weronika Daniłowska" w:date="2024-07-29T14:44:00Z" w16du:dateUtc="2024-07-29T12:44:00Z">
        <w:r w:rsidR="00606EA7">
          <w:rPr>
            <w:rFonts w:cs="Times New Roman"/>
            <w:i/>
            <w:iCs/>
            <w:szCs w:val="24"/>
          </w:rPr>
          <w:t xml:space="preserve"> d</w:t>
        </w:r>
      </w:ins>
      <w:r w:rsidRPr="00276B9F">
        <w:rPr>
          <w:rFonts w:cs="Times New Roman"/>
          <w:i/>
          <w:iCs/>
          <w:szCs w:val="24"/>
          <w:rPrChange w:id="158" w:author="Paweł Kasprowicz" w:date="2024-07-18T08:58:00Z" w16du:dateUtc="2024-07-18T06:58:00Z">
            <w:rPr>
              <w:rFonts w:cs="Times New Roman"/>
              <w:szCs w:val="24"/>
            </w:rPr>
          </w:rPrChange>
        </w:rPr>
        <w:t>rugs</w:t>
      </w:r>
      <w:ins w:id="159" w:author="Paweł Kasprowicz" w:date="2024-07-18T08:58:00Z" w16du:dateUtc="2024-07-18T06:58:00Z">
        <w:r w:rsidR="00276B9F" w:rsidRPr="00276B9F">
          <w:rPr>
            <w:rFonts w:cs="Times New Roman"/>
            <w:i/>
            <w:iCs/>
            <w:szCs w:val="24"/>
            <w:rPrChange w:id="160" w:author="Paweł Kasprowicz" w:date="2024-07-18T08:58:00Z" w16du:dateUtc="2024-07-18T06:58:00Z">
              <w:rPr>
                <w:rFonts w:cs="Times New Roman"/>
                <w:szCs w:val="24"/>
              </w:rPr>
            </w:rPrChange>
          </w:rPr>
          <w:t>”</w:t>
        </w:r>
      </w:ins>
      <w:r w:rsidRPr="00350159">
        <w:rPr>
          <w:rFonts w:cs="Times New Roman"/>
          <w:szCs w:val="24"/>
        </w:rPr>
        <w:t xml:space="preserve">. Przyrównując je do polskich realiów, japońska definicja „kosmetyków” obejmuje dobra, które w Polsce również określa się jako kosmetyki. Z kolei, </w:t>
      </w:r>
      <w:commentRangeStart w:id="161"/>
      <w:r w:rsidRPr="00350159">
        <w:rPr>
          <w:rFonts w:cs="Times New Roman"/>
          <w:szCs w:val="24"/>
        </w:rPr>
        <w:t>quasi drugs</w:t>
      </w:r>
      <w:commentRangeEnd w:id="161"/>
      <w:r w:rsidR="003F55F6">
        <w:rPr>
          <w:rStyle w:val="Odwoaniedokomentarza"/>
        </w:rPr>
        <w:commentReference w:id="161"/>
      </w:r>
      <w:r w:rsidRPr="00350159">
        <w:rPr>
          <w:rFonts w:cs="Times New Roman"/>
          <w:szCs w:val="24"/>
        </w:rPr>
        <w:t xml:space="preserve">, mają silniejsze właściwości niż kosmetyki, ale ich działanie jest łagodniejsze niż w przypadku wyrobów medycznych [PAIH, 2022]. </w:t>
      </w:r>
    </w:p>
    <w:p w14:paraId="522E253D" w14:textId="0D93F9A6" w:rsidR="00CE5FC4" w:rsidRPr="00350159" w:rsidRDefault="00CE5FC4" w:rsidP="003E67B1">
      <w:pPr>
        <w:rPr>
          <w:rFonts w:cs="Times New Roman"/>
          <w:szCs w:val="24"/>
        </w:rPr>
      </w:pPr>
      <w:r w:rsidRPr="00350159">
        <w:rPr>
          <w:rFonts w:cs="Times New Roman"/>
          <w:szCs w:val="24"/>
        </w:rPr>
        <w:t>Zgodnie z japońskim ustawodawstwem, do kosmetyków zalicza się: perfumy i wody kolońskie, produkty do makijażu, kosmetyki do pielęgnacji skóry i do pielęgnacji włosów, produkty ze specjalnym przeznaczeniem oraz mydła kosmetyczne. Quasi</w:t>
      </w:r>
      <w:ins w:id="162" w:author="Weronika Daniłowska" w:date="2024-07-29T14:43:00Z" w16du:dateUtc="2024-07-29T12:43:00Z">
        <w:r w:rsidR="00606EA7">
          <w:rPr>
            <w:rFonts w:cs="Times New Roman"/>
            <w:szCs w:val="24"/>
          </w:rPr>
          <w:t xml:space="preserve"> </w:t>
        </w:r>
      </w:ins>
      <w:del w:id="163" w:author="Weronika Daniłowska" w:date="2024-07-29T14:43:00Z" w16du:dateUtc="2024-07-29T12:43:00Z">
        <w:r w:rsidRPr="00350159" w:rsidDel="00606EA7">
          <w:rPr>
            <w:rFonts w:cs="Times New Roman"/>
            <w:szCs w:val="24"/>
          </w:rPr>
          <w:delText>-</w:delText>
        </w:r>
      </w:del>
      <w:r w:rsidRPr="00350159">
        <w:rPr>
          <w:rFonts w:cs="Times New Roman"/>
          <w:szCs w:val="24"/>
        </w:rPr>
        <w:t xml:space="preserve">drugs obejmują szeroki zakres produktów, takich jak środki dezynfekujące, suplementy witaminowe, farby do włosów oraz preparaty stymulujące porost włosów, dezodoranty i antyperspiranty, a także produkty do kąpieli [EU-Japan Centre for Industrial Cooperation, 2024b]. </w:t>
      </w:r>
    </w:p>
    <w:p w14:paraId="3CBFA427" w14:textId="03122122" w:rsidR="00007838" w:rsidRPr="00350159" w:rsidRDefault="00007838" w:rsidP="003E67B1">
      <w:pPr>
        <w:rPr>
          <w:rFonts w:cs="Times New Roman"/>
        </w:rPr>
      </w:pPr>
      <w:r w:rsidRPr="00350159">
        <w:rPr>
          <w:rFonts w:cs="Times New Roman"/>
        </w:rPr>
        <w:t>Aby ocenić trendy w branży kosmetycznej oraz potencjał sprzedażowy w Japonii, przeanalizowano dane dotyczące zmian w wymianie handlowej w latach 2019-2023.</w:t>
      </w:r>
      <w:r w:rsidR="0018773F" w:rsidRPr="00350159">
        <w:rPr>
          <w:rFonts w:cs="Times New Roman"/>
        </w:rPr>
        <w:t xml:space="preserve"> Uwzględniono także saldo obrotów handlowych Polski i Japonii ogółem.</w:t>
      </w:r>
      <w:r w:rsidRPr="00350159">
        <w:rPr>
          <w:rFonts w:cs="Times New Roman"/>
        </w:rPr>
        <w:t xml:space="preserve"> Analizę struktury handlu przeprowadzono</w:t>
      </w:r>
      <w:r w:rsidR="0018773F" w:rsidRPr="00350159">
        <w:rPr>
          <w:rFonts w:cs="Times New Roman"/>
        </w:rPr>
        <w:t>, ponownie,</w:t>
      </w:r>
      <w:r w:rsidRPr="00350159">
        <w:rPr>
          <w:rFonts w:cs="Times New Roman"/>
        </w:rPr>
        <w:t xml:space="preserve"> na podstawie danych z globalnej bazy ITC (International Trade Centre) Trade Map. </w:t>
      </w:r>
    </w:p>
    <w:p w14:paraId="1F093B5F" w14:textId="3C0ED1C8" w:rsidR="00007838" w:rsidRPr="00350159" w:rsidRDefault="00007838" w:rsidP="003E67B1">
      <w:pPr>
        <w:rPr>
          <w:rFonts w:cs="Times New Roman"/>
          <w:szCs w:val="24"/>
        </w:rPr>
      </w:pPr>
      <w:r w:rsidRPr="00350159">
        <w:rPr>
          <w:rFonts w:cs="Times New Roman"/>
          <w:szCs w:val="24"/>
        </w:rPr>
        <w:t xml:space="preserve">W części opisującej wymianę handlową </w:t>
      </w:r>
      <w:r w:rsidR="0018773F" w:rsidRPr="00350159">
        <w:rPr>
          <w:rFonts w:cs="Times New Roman"/>
          <w:szCs w:val="24"/>
        </w:rPr>
        <w:t>z</w:t>
      </w:r>
      <w:r w:rsidRPr="00350159">
        <w:rPr>
          <w:rFonts w:cs="Times New Roman"/>
          <w:szCs w:val="24"/>
        </w:rPr>
        <w:t>aprezentowano:</w:t>
      </w:r>
    </w:p>
    <w:p w14:paraId="273B41F9" w14:textId="369F0BC5" w:rsidR="00007838" w:rsidRPr="00350159" w:rsidRDefault="00007838" w:rsidP="003E67B1">
      <w:pPr>
        <w:pStyle w:val="Akapitzlist"/>
        <w:numPr>
          <w:ilvl w:val="0"/>
          <w:numId w:val="25"/>
        </w:numPr>
        <w:spacing w:line="360" w:lineRule="auto"/>
        <w:rPr>
          <w:rFonts w:cs="Times New Roman"/>
          <w:szCs w:val="24"/>
        </w:rPr>
      </w:pPr>
      <w:r w:rsidRPr="00350159">
        <w:rPr>
          <w:rFonts w:cs="Times New Roman"/>
          <w:szCs w:val="24"/>
        </w:rPr>
        <w:t xml:space="preserve">eksport produktów kosmetycznych (sekcja 22) z Japonii do krajów świata w latach 2019 – 2023, dane w tysiącach USD (Tabela </w:t>
      </w:r>
      <w:r w:rsidR="00BA3634" w:rsidRPr="00350159">
        <w:rPr>
          <w:rFonts w:cs="Times New Roman"/>
          <w:szCs w:val="24"/>
        </w:rPr>
        <w:t>3</w:t>
      </w:r>
      <w:r w:rsidRPr="00350159">
        <w:rPr>
          <w:rFonts w:cs="Times New Roman"/>
          <w:szCs w:val="24"/>
        </w:rPr>
        <w:t>)</w:t>
      </w:r>
    </w:p>
    <w:p w14:paraId="7619CDEE" w14:textId="2EC8B6F2" w:rsidR="00007838" w:rsidRPr="00350159" w:rsidRDefault="00007838" w:rsidP="003E67B1">
      <w:pPr>
        <w:pStyle w:val="Akapitzlist"/>
        <w:numPr>
          <w:ilvl w:val="0"/>
          <w:numId w:val="25"/>
        </w:numPr>
        <w:spacing w:line="360" w:lineRule="auto"/>
        <w:rPr>
          <w:rFonts w:cs="Times New Roman"/>
          <w:szCs w:val="24"/>
        </w:rPr>
      </w:pPr>
      <w:r w:rsidRPr="00350159">
        <w:rPr>
          <w:rFonts w:cs="Times New Roman"/>
          <w:szCs w:val="24"/>
        </w:rPr>
        <w:t xml:space="preserve">import produktów kosmetycznych (sekcja 33) do Japonii z krajów świata w latach 2019 – 2023, dane w tysiącach USD (Tabela </w:t>
      </w:r>
      <w:r w:rsidR="00BA3634" w:rsidRPr="00350159">
        <w:rPr>
          <w:rFonts w:cs="Times New Roman"/>
          <w:szCs w:val="24"/>
        </w:rPr>
        <w:t>5</w:t>
      </w:r>
      <w:r w:rsidRPr="00350159">
        <w:rPr>
          <w:rFonts w:cs="Times New Roman"/>
          <w:szCs w:val="24"/>
        </w:rPr>
        <w:t>)</w:t>
      </w:r>
    </w:p>
    <w:p w14:paraId="6E23E881" w14:textId="31A28A90" w:rsidR="00007838" w:rsidRPr="00350159" w:rsidRDefault="00007838" w:rsidP="003E67B1">
      <w:pPr>
        <w:pStyle w:val="Akapitzlist"/>
        <w:numPr>
          <w:ilvl w:val="0"/>
          <w:numId w:val="25"/>
        </w:numPr>
        <w:spacing w:line="360" w:lineRule="auto"/>
        <w:rPr>
          <w:rFonts w:cs="Times New Roman"/>
          <w:szCs w:val="24"/>
        </w:rPr>
      </w:pPr>
      <w:r w:rsidRPr="00350159">
        <w:rPr>
          <w:rFonts w:cs="Times New Roman"/>
          <w:szCs w:val="24"/>
        </w:rPr>
        <w:t xml:space="preserve">import produktów kosmetycznych (sekcja 33) z Japonii do Polski w latach 2019 – 2023, dane w tysiącach USD (Tabela </w:t>
      </w:r>
      <w:r w:rsidR="00775A3C" w:rsidRPr="00350159">
        <w:rPr>
          <w:rFonts w:cs="Times New Roman"/>
          <w:szCs w:val="24"/>
        </w:rPr>
        <w:t>7</w:t>
      </w:r>
      <w:r w:rsidRPr="00350159">
        <w:rPr>
          <w:rFonts w:cs="Times New Roman"/>
          <w:szCs w:val="24"/>
        </w:rPr>
        <w:t>)</w:t>
      </w:r>
    </w:p>
    <w:p w14:paraId="729B9E7D" w14:textId="7EE249C4" w:rsidR="00007838" w:rsidRPr="00350159" w:rsidRDefault="00007838" w:rsidP="003E67B1">
      <w:pPr>
        <w:pStyle w:val="Akapitzlist"/>
        <w:numPr>
          <w:ilvl w:val="0"/>
          <w:numId w:val="25"/>
        </w:numPr>
        <w:spacing w:line="360" w:lineRule="auto"/>
        <w:rPr>
          <w:rFonts w:cs="Times New Roman"/>
          <w:szCs w:val="24"/>
        </w:rPr>
      </w:pPr>
      <w:r w:rsidRPr="00350159">
        <w:rPr>
          <w:rFonts w:cs="Times New Roman"/>
          <w:szCs w:val="24"/>
        </w:rPr>
        <w:t xml:space="preserve">saldo obrotów handlowych Polski i Japonii ogółem (obroty dla krajów świata) dla kategorii produktów kosmetycznych ogółem (sekcja 33) oraz saldo obrotów między Japonią a Polską dla kategorii produktów kosmetycznych w latach 2019 – 2023, dane w tysiącach USD (Tabela </w:t>
      </w:r>
      <w:r w:rsidR="00775A3C" w:rsidRPr="00350159">
        <w:rPr>
          <w:rFonts w:cs="Times New Roman"/>
          <w:szCs w:val="24"/>
        </w:rPr>
        <w:t>8</w:t>
      </w:r>
      <w:r w:rsidRPr="00350159">
        <w:rPr>
          <w:rFonts w:cs="Times New Roman"/>
          <w:szCs w:val="24"/>
        </w:rPr>
        <w:t>)</w:t>
      </w:r>
    </w:p>
    <w:p w14:paraId="68E707F5" w14:textId="5E0A6BDA" w:rsidR="00007838" w:rsidRPr="00350159" w:rsidRDefault="00007838" w:rsidP="003E67B1">
      <w:pPr>
        <w:pStyle w:val="Akapitzlist"/>
        <w:numPr>
          <w:ilvl w:val="0"/>
          <w:numId w:val="25"/>
        </w:numPr>
        <w:spacing w:line="360" w:lineRule="auto"/>
        <w:rPr>
          <w:rFonts w:cs="Times New Roman"/>
          <w:szCs w:val="24"/>
        </w:rPr>
      </w:pPr>
      <w:r w:rsidRPr="00350159">
        <w:rPr>
          <w:rFonts w:cs="Times New Roman"/>
          <w:szCs w:val="24"/>
        </w:rPr>
        <w:t>wiodące produkty kosmetyczne importowane z Japonii do Polski w latach 2019 – 2023, dane w tysiącach USD (Tabela 1</w:t>
      </w:r>
      <w:r w:rsidR="00775A3C" w:rsidRPr="00350159">
        <w:rPr>
          <w:rFonts w:cs="Times New Roman"/>
          <w:szCs w:val="24"/>
        </w:rPr>
        <w:t>0</w:t>
      </w:r>
      <w:r w:rsidRPr="00350159">
        <w:rPr>
          <w:rFonts w:cs="Times New Roman"/>
          <w:szCs w:val="24"/>
        </w:rPr>
        <w:t>)</w:t>
      </w:r>
    </w:p>
    <w:p w14:paraId="02293C71" w14:textId="77777777" w:rsidR="00007838" w:rsidRPr="00350159" w:rsidRDefault="00007838" w:rsidP="003E67B1">
      <w:pPr>
        <w:rPr>
          <w:rFonts w:cs="Times New Roman"/>
          <w:szCs w:val="24"/>
        </w:rPr>
      </w:pPr>
      <w:r w:rsidRPr="00350159">
        <w:rPr>
          <w:rFonts w:cs="Times New Roman"/>
          <w:szCs w:val="24"/>
        </w:rPr>
        <w:t>Na podstawie ww. zestawień można wysnuć następujące wnioski:</w:t>
      </w:r>
    </w:p>
    <w:p w14:paraId="4177CFE9" w14:textId="42D698C7" w:rsidR="00007838" w:rsidRPr="00350159" w:rsidRDefault="00007838" w:rsidP="003E67B1">
      <w:pPr>
        <w:rPr>
          <w:rFonts w:cs="Times New Roman"/>
          <w:szCs w:val="24"/>
        </w:rPr>
      </w:pPr>
      <w:r w:rsidRPr="00350159">
        <w:rPr>
          <w:rFonts w:cs="Times New Roman"/>
          <w:szCs w:val="24"/>
        </w:rPr>
        <w:t xml:space="preserve">Najwyższy udział w ogólnoświatowym eksporcie z Japonii kosmetyków w roku 2023 miały preparaty do upiększania (77% w kategorii kosmetyki) oraz preparaty do włosów (10% w kategorii kosmetyków), dane w tysiącach USD. Eksport kosmetyków z Japonii od 2019 do 2023 zmalał o 17%. Największe spadki eksportu w 2023 r. widać w takich kategoriach jak perfumy i wody toaletowe, preparaty do golenia, dezodoranty (Tabela </w:t>
      </w:r>
      <w:r w:rsidR="00BA3634" w:rsidRPr="00350159">
        <w:rPr>
          <w:rFonts w:cs="Times New Roman"/>
          <w:szCs w:val="24"/>
        </w:rPr>
        <w:t>3</w:t>
      </w:r>
      <w:r w:rsidRPr="00350159">
        <w:rPr>
          <w:rFonts w:cs="Times New Roman"/>
          <w:szCs w:val="24"/>
        </w:rPr>
        <w:t>).</w:t>
      </w:r>
    </w:p>
    <w:p w14:paraId="5BD831D8" w14:textId="076E414A" w:rsidR="00007838" w:rsidRPr="00350159" w:rsidRDefault="00007838" w:rsidP="003E67B1">
      <w:pPr>
        <w:rPr>
          <w:rFonts w:cs="Times New Roman"/>
          <w:szCs w:val="24"/>
        </w:rPr>
      </w:pPr>
      <w:r w:rsidRPr="00350159">
        <w:rPr>
          <w:rFonts w:cs="Times New Roman"/>
          <w:szCs w:val="24"/>
        </w:rPr>
        <w:t xml:space="preserve">Najwyższy udział w ogólnoświatowym imporcie do Japonii kosmetyków w roku 2023 miały preparaty do upiększania i malowania (43,6% w kategorii kosmetyków); preparaty do włosów (11,6%) i mieszaniny substancji zapachowych (10,3%), dane w tysiącach USD. Ogólnoświatowy import kosmetyków do Japonii od 2019 do 2023 r. wzrósł średnio o 1%. Największy wzrost w 2023 r. widać w perfumach i wodach toaletowych (11%). Z kolei w takich kategoriach jak olejki eteryczne, preparaty do włosów, mieszaniny substancji zapachowych w badanym okresie 2019-2023 r. widoczny jest spadek importu (Tabela </w:t>
      </w:r>
      <w:r w:rsidR="00775A3C" w:rsidRPr="00350159">
        <w:rPr>
          <w:rFonts w:cs="Times New Roman"/>
          <w:szCs w:val="24"/>
        </w:rPr>
        <w:t>5</w:t>
      </w:r>
      <w:r w:rsidRPr="00350159">
        <w:rPr>
          <w:rFonts w:cs="Times New Roman"/>
          <w:szCs w:val="24"/>
        </w:rPr>
        <w:t>).</w:t>
      </w:r>
    </w:p>
    <w:p w14:paraId="7B92F8E8" w14:textId="7F77B036" w:rsidR="00007838" w:rsidRPr="00350159" w:rsidRDefault="00007838" w:rsidP="003E67B1">
      <w:pPr>
        <w:rPr>
          <w:rFonts w:cs="Times New Roman"/>
          <w:szCs w:val="24"/>
        </w:rPr>
      </w:pPr>
      <w:r w:rsidRPr="00350159">
        <w:rPr>
          <w:rFonts w:cs="Times New Roman"/>
          <w:szCs w:val="24"/>
        </w:rPr>
        <w:t xml:space="preserve">Import kosmetyków z Japonii do Polski od 2019 do 2023 wzrósł o 67% z 5 449 tys. USD w 2019 roku do 9 111 tys. USD w 2023. Najwyższy udział w imporcie z Japonii do Polski kosmetyków w roku 2023 miały mieszaniny substancji zapachowych (72% w kategorii kosmetyków), dane w tysiącach USD. Największe wzrosty w 2023 widać w takich kategoriach jak preparaty do włosów, mieszaniny substancji zapachowych (Tabela </w:t>
      </w:r>
      <w:r w:rsidR="00775A3C" w:rsidRPr="00350159">
        <w:rPr>
          <w:rFonts w:cs="Times New Roman"/>
          <w:szCs w:val="24"/>
        </w:rPr>
        <w:t>7</w:t>
      </w:r>
      <w:r w:rsidRPr="00350159">
        <w:rPr>
          <w:rFonts w:cs="Times New Roman"/>
          <w:szCs w:val="24"/>
        </w:rPr>
        <w:t>).</w:t>
      </w:r>
    </w:p>
    <w:p w14:paraId="5063DD75" w14:textId="77777777" w:rsidR="00007838" w:rsidRPr="00350159" w:rsidRDefault="00007838" w:rsidP="003E67B1">
      <w:pPr>
        <w:rPr>
          <w:rFonts w:cs="Times New Roman"/>
          <w:szCs w:val="24"/>
        </w:rPr>
      </w:pPr>
      <w:r w:rsidRPr="00350159">
        <w:rPr>
          <w:rFonts w:cs="Times New Roman"/>
          <w:szCs w:val="24"/>
          <w:u w:val="single"/>
        </w:rPr>
        <w:t>Saldo obrotów w handlu zagranicznym</w:t>
      </w:r>
      <w:r w:rsidRPr="00350159">
        <w:rPr>
          <w:rFonts w:cs="Times New Roman"/>
          <w:szCs w:val="24"/>
        </w:rPr>
        <w:t xml:space="preserve"> Polski w kosmetykach ogółem (kategoria 33), dane w tysiącach USD jest w całym badanym okresie 2019 – 2023 było dodatnie. W roku 2023 wzrosło o 30% w porównaniu z rokiem poprzednim.</w:t>
      </w:r>
    </w:p>
    <w:p w14:paraId="2233B10A" w14:textId="77777777" w:rsidR="00007838" w:rsidRPr="00350159" w:rsidRDefault="00007838" w:rsidP="003E67B1">
      <w:pPr>
        <w:rPr>
          <w:rFonts w:cs="Times New Roman"/>
          <w:szCs w:val="24"/>
        </w:rPr>
      </w:pPr>
      <w:r w:rsidRPr="00350159">
        <w:rPr>
          <w:rFonts w:cs="Times New Roman"/>
          <w:szCs w:val="24"/>
        </w:rPr>
        <w:t>Saldo obrotów w handlu zagranicznym Japonii w kosmetykach ogółem w całym badanym okresie 2019 – 2023 było dodatnie. W roku 2023 spadło o 60% w porównaniu z rokiem poprzednim.</w:t>
      </w:r>
    </w:p>
    <w:p w14:paraId="341B96D0" w14:textId="77777777" w:rsidR="00007838" w:rsidRPr="00350159" w:rsidRDefault="00007838" w:rsidP="003E67B1">
      <w:pPr>
        <w:rPr>
          <w:rFonts w:cs="Times New Roman"/>
          <w:szCs w:val="24"/>
        </w:rPr>
      </w:pPr>
      <w:r w:rsidRPr="00350159">
        <w:rPr>
          <w:rFonts w:cs="Times New Roman"/>
          <w:szCs w:val="24"/>
        </w:rPr>
        <w:t>Eksport z Polski do Japonii w 2023 spadł o 53%, z poziomu 2 722 tys. USD w 2022 roku do 1 289 tys. USD. W badanym okresie 2022 – 2023 import z Japonii do Polski wzrósł o 14% z poziomu 7 981 tys. USD w 2022 do 9 111 tys. USD w 2023 roku.</w:t>
      </w:r>
    </w:p>
    <w:p w14:paraId="21757CA9" w14:textId="22522DE9" w:rsidR="00007838" w:rsidRPr="00350159" w:rsidRDefault="00007838" w:rsidP="003E67B1">
      <w:pPr>
        <w:rPr>
          <w:rFonts w:cs="Times New Roman"/>
          <w:szCs w:val="24"/>
        </w:rPr>
      </w:pPr>
      <w:r w:rsidRPr="00350159">
        <w:rPr>
          <w:rFonts w:cs="Times New Roman"/>
          <w:szCs w:val="24"/>
        </w:rPr>
        <w:t xml:space="preserve">W 2023 roku saldo obrotów między Polską i Japonią powiększyło się z 2 255 tys. USD w 2019 roku do 7 822 tys. USD w 2023 roku (Tabela </w:t>
      </w:r>
      <w:r w:rsidR="00775A3C" w:rsidRPr="00350159">
        <w:rPr>
          <w:rFonts w:cs="Times New Roman"/>
          <w:szCs w:val="24"/>
        </w:rPr>
        <w:t>8</w:t>
      </w:r>
      <w:r w:rsidRPr="00350159">
        <w:rPr>
          <w:rFonts w:cs="Times New Roman"/>
          <w:szCs w:val="24"/>
        </w:rPr>
        <w:t>).</w:t>
      </w:r>
    </w:p>
    <w:p w14:paraId="26B4B9C8" w14:textId="77777777" w:rsidR="00007838" w:rsidRPr="00350159" w:rsidRDefault="00007838" w:rsidP="003E67B1">
      <w:pPr>
        <w:rPr>
          <w:rFonts w:cs="Times New Roman"/>
          <w:szCs w:val="24"/>
        </w:rPr>
      </w:pPr>
      <w:r w:rsidRPr="00350159">
        <w:rPr>
          <w:rFonts w:cs="Times New Roman"/>
          <w:szCs w:val="24"/>
          <w:u w:val="single"/>
        </w:rPr>
        <w:t>Przeboje eksportowe z Japonii w 2023</w:t>
      </w:r>
      <w:r w:rsidRPr="00350159">
        <w:rPr>
          <w:rFonts w:cs="Times New Roman"/>
          <w:szCs w:val="24"/>
        </w:rPr>
        <w:t xml:space="preserve"> roku kierowane na rynek polski z kategorii produktów kosmetycznych to:</w:t>
      </w:r>
    </w:p>
    <w:p w14:paraId="7E47FF66" w14:textId="77777777" w:rsidR="00007838" w:rsidRPr="00350159" w:rsidRDefault="00007838" w:rsidP="003E67B1">
      <w:pPr>
        <w:pStyle w:val="Akapitzlist"/>
        <w:numPr>
          <w:ilvl w:val="0"/>
          <w:numId w:val="26"/>
        </w:numPr>
        <w:spacing w:line="360" w:lineRule="auto"/>
        <w:rPr>
          <w:rFonts w:cs="Times New Roman"/>
          <w:szCs w:val="24"/>
        </w:rPr>
      </w:pPr>
      <w:r w:rsidRPr="00350159">
        <w:rPr>
          <w:rFonts w:cs="Times New Roman"/>
          <w:szCs w:val="24"/>
          <w:lang w:val="en-US"/>
        </w:rPr>
        <w:t>Mieszaniny substancji zapachowych</w:t>
      </w:r>
    </w:p>
    <w:p w14:paraId="2B1DF2C7" w14:textId="77777777" w:rsidR="00007838" w:rsidRPr="00350159" w:rsidRDefault="00007838" w:rsidP="003E67B1">
      <w:pPr>
        <w:pStyle w:val="Akapitzlist"/>
        <w:numPr>
          <w:ilvl w:val="0"/>
          <w:numId w:val="26"/>
        </w:numPr>
        <w:spacing w:line="360" w:lineRule="auto"/>
        <w:rPr>
          <w:rFonts w:cs="Times New Roman"/>
          <w:szCs w:val="24"/>
        </w:rPr>
      </w:pPr>
      <w:r w:rsidRPr="00350159">
        <w:rPr>
          <w:rFonts w:cs="Times New Roman"/>
          <w:szCs w:val="24"/>
        </w:rPr>
        <w:t>Preparaty do makijażu i pielęgnacji skóry (inne niż leki)</w:t>
      </w:r>
    </w:p>
    <w:p w14:paraId="007A35C5" w14:textId="77777777" w:rsidR="00350159" w:rsidRDefault="00007838" w:rsidP="003E67B1">
      <w:pPr>
        <w:pStyle w:val="Akapitzlist"/>
        <w:numPr>
          <w:ilvl w:val="0"/>
          <w:numId w:val="26"/>
        </w:numPr>
        <w:spacing w:line="360" w:lineRule="auto"/>
        <w:rPr>
          <w:rFonts w:cs="Times New Roman"/>
          <w:szCs w:val="24"/>
        </w:rPr>
      </w:pPr>
      <w:r w:rsidRPr="00350159">
        <w:rPr>
          <w:rFonts w:cs="Times New Roman"/>
          <w:szCs w:val="24"/>
        </w:rPr>
        <w:t>Szampony (Tabela 1</w:t>
      </w:r>
      <w:r w:rsidR="00775A3C" w:rsidRPr="00350159">
        <w:rPr>
          <w:rFonts w:cs="Times New Roman"/>
          <w:szCs w:val="24"/>
        </w:rPr>
        <w:t>0</w:t>
      </w:r>
      <w:r w:rsidRPr="00350159">
        <w:rPr>
          <w:rFonts w:cs="Times New Roman"/>
          <w:szCs w:val="24"/>
        </w:rPr>
        <w:t>).</w:t>
      </w:r>
    </w:p>
    <w:p w14:paraId="5FA843EC" w14:textId="77777777" w:rsidR="00350159" w:rsidRDefault="00350159" w:rsidP="003E67B1">
      <w:pPr>
        <w:pStyle w:val="Akapitzlist"/>
        <w:spacing w:line="360" w:lineRule="auto"/>
        <w:ind w:left="1429" w:firstLine="0"/>
        <w:rPr>
          <w:rFonts w:cs="Times New Roman"/>
          <w:szCs w:val="24"/>
        </w:rPr>
      </w:pPr>
    </w:p>
    <w:p w14:paraId="0613BFFC" w14:textId="3973F3DE" w:rsidR="0058402E" w:rsidRPr="00350159" w:rsidRDefault="00350159" w:rsidP="003E67B1">
      <w:pPr>
        <w:pStyle w:val="Akapitzlist"/>
        <w:spacing w:line="360" w:lineRule="auto"/>
        <w:ind w:left="709" w:firstLine="0"/>
        <w:rPr>
          <w:rFonts w:cs="Times New Roman"/>
          <w:b/>
          <w:bCs/>
          <w:sz w:val="20"/>
          <w:szCs w:val="20"/>
        </w:rPr>
      </w:pPr>
      <w:r>
        <w:rPr>
          <w:rFonts w:cs="Times New Roman"/>
          <w:b/>
          <w:bCs/>
          <w:szCs w:val="24"/>
        </w:rPr>
        <w:t xml:space="preserve">2. </w:t>
      </w:r>
      <w:r w:rsidR="0058402E" w:rsidRPr="00350159">
        <w:rPr>
          <w:rFonts w:cs="Times New Roman"/>
          <w:b/>
          <w:bCs/>
          <w:szCs w:val="24"/>
        </w:rPr>
        <w:t>Trendy rozwojowe branży kosmetycznej i potencjał rozwoju współpracy polsko-japońskiej</w:t>
      </w:r>
    </w:p>
    <w:p w14:paraId="267F4EAB" w14:textId="1C7E7F50" w:rsidR="002072C4" w:rsidRPr="00350159" w:rsidRDefault="002072C4" w:rsidP="003E67B1">
      <w:pPr>
        <w:rPr>
          <w:rFonts w:cs="Times New Roman"/>
        </w:rPr>
      </w:pPr>
      <w:r w:rsidRPr="00350159">
        <w:rPr>
          <w:rFonts w:cs="Times New Roman"/>
        </w:rPr>
        <w:t xml:space="preserve">W celu dokonania analizy wielkości rynków w branży kosmetycznej w Polsce i Japonii, przeanalizowano dane dotyczące prognozowanej wielkości przychodów ze sprzedaży w latach 2024-2028. Analiza struktury rynku opracowana została na podstawie danych z globalnej bazy Statista. Informacje publikowane przez Statista poddawane są sześcioetapowemu procesowi metodologicznemu, który składa się z: pozyskiwania, przetwarzania, modelowania, prognozowania, kontroli jakości, a także aktualizowania danych. W części poświęconej </w:t>
      </w:r>
      <w:r w:rsidR="00CA4F52" w:rsidRPr="00350159">
        <w:rPr>
          <w:rFonts w:cs="Times New Roman"/>
        </w:rPr>
        <w:t>strukturze rynków zaprezentowano prognozy co do wielkości przychodów ze sprzedaży w podziale na segmenty (z wyodrębnionymi kategoriami)</w:t>
      </w:r>
      <w:r w:rsidR="00D51CA6" w:rsidRPr="00350159">
        <w:rPr>
          <w:rFonts w:cs="Times New Roman"/>
        </w:rPr>
        <w:t xml:space="preserve"> </w:t>
      </w:r>
      <w:r w:rsidR="00881161" w:rsidRPr="00350159">
        <w:rPr>
          <w:rFonts w:cs="Times New Roman"/>
        </w:rPr>
        <w:t xml:space="preserve">(Tabela </w:t>
      </w:r>
      <w:r w:rsidR="00775A3C" w:rsidRPr="00350159">
        <w:rPr>
          <w:rFonts w:cs="Times New Roman"/>
        </w:rPr>
        <w:t>11</w:t>
      </w:r>
      <w:r w:rsidR="00881161" w:rsidRPr="00350159">
        <w:rPr>
          <w:rFonts w:cs="Times New Roman"/>
        </w:rPr>
        <w:t xml:space="preserve">, Tabela </w:t>
      </w:r>
      <w:r w:rsidR="00775A3C" w:rsidRPr="00350159">
        <w:rPr>
          <w:rFonts w:cs="Times New Roman"/>
        </w:rPr>
        <w:t>12</w:t>
      </w:r>
      <w:r w:rsidR="00881161" w:rsidRPr="00350159">
        <w:rPr>
          <w:rFonts w:cs="Times New Roman"/>
        </w:rPr>
        <w:t>)</w:t>
      </w:r>
      <w:r w:rsidR="00CA4F52" w:rsidRPr="00350159">
        <w:rPr>
          <w:rFonts w:cs="Times New Roman"/>
        </w:rPr>
        <w:t>:</w:t>
      </w:r>
    </w:p>
    <w:p w14:paraId="2C519001" w14:textId="38080763" w:rsidR="00CA4F52" w:rsidRPr="00350159" w:rsidRDefault="00CA4F52" w:rsidP="003E67B1">
      <w:pPr>
        <w:pStyle w:val="Akapitzlist"/>
        <w:numPr>
          <w:ilvl w:val="0"/>
          <w:numId w:val="27"/>
        </w:numPr>
        <w:spacing w:line="360" w:lineRule="auto"/>
        <w:rPr>
          <w:rFonts w:cs="Times New Roman"/>
        </w:rPr>
      </w:pPr>
      <w:r w:rsidRPr="00350159">
        <w:rPr>
          <w:rFonts w:cs="Times New Roman"/>
        </w:rPr>
        <w:t>produkty kosmetyczne do pielęgnacji osobistej,</w:t>
      </w:r>
    </w:p>
    <w:p w14:paraId="294C1B80" w14:textId="27103A35" w:rsidR="00CA4F52" w:rsidRPr="00350159" w:rsidRDefault="00CA4F52" w:rsidP="003E67B1">
      <w:pPr>
        <w:pStyle w:val="Akapitzlist"/>
        <w:numPr>
          <w:ilvl w:val="0"/>
          <w:numId w:val="27"/>
        </w:numPr>
        <w:spacing w:line="360" w:lineRule="auto"/>
        <w:rPr>
          <w:rFonts w:cs="Times New Roman"/>
        </w:rPr>
      </w:pPr>
      <w:r w:rsidRPr="00350159">
        <w:rPr>
          <w:rFonts w:cs="Times New Roman"/>
        </w:rPr>
        <w:t>produkty kosmetyczne do makijażu,</w:t>
      </w:r>
    </w:p>
    <w:p w14:paraId="36197F42" w14:textId="3495C38B" w:rsidR="00CA4F52" w:rsidRPr="00350159" w:rsidRDefault="00CA4F52" w:rsidP="003E67B1">
      <w:pPr>
        <w:pStyle w:val="Akapitzlist"/>
        <w:numPr>
          <w:ilvl w:val="0"/>
          <w:numId w:val="27"/>
        </w:numPr>
        <w:spacing w:line="360" w:lineRule="auto"/>
        <w:rPr>
          <w:rFonts w:cs="Times New Roman"/>
        </w:rPr>
      </w:pPr>
      <w:r w:rsidRPr="00350159">
        <w:rPr>
          <w:rFonts w:cs="Times New Roman"/>
        </w:rPr>
        <w:t>produkty kosmetyczne do pielęgnacji skóry,</w:t>
      </w:r>
    </w:p>
    <w:p w14:paraId="767F16BD" w14:textId="65008594" w:rsidR="00CA4F52" w:rsidRPr="00350159" w:rsidRDefault="00CA4F52" w:rsidP="003E67B1">
      <w:pPr>
        <w:pStyle w:val="Akapitzlist"/>
        <w:numPr>
          <w:ilvl w:val="0"/>
          <w:numId w:val="27"/>
        </w:numPr>
        <w:spacing w:line="360" w:lineRule="auto"/>
        <w:rPr>
          <w:rFonts w:cs="Times New Roman"/>
        </w:rPr>
      </w:pPr>
      <w:r w:rsidRPr="00350159">
        <w:rPr>
          <w:rFonts w:cs="Times New Roman"/>
        </w:rPr>
        <w:t>zapachy,</w:t>
      </w:r>
    </w:p>
    <w:p w14:paraId="12115AF9" w14:textId="063399FD" w:rsidR="00CA4F52" w:rsidRPr="00350159" w:rsidRDefault="00CA4F52" w:rsidP="003E67B1">
      <w:pPr>
        <w:pStyle w:val="Akapitzlist"/>
        <w:numPr>
          <w:ilvl w:val="0"/>
          <w:numId w:val="27"/>
        </w:numPr>
        <w:spacing w:line="360" w:lineRule="auto"/>
        <w:rPr>
          <w:rFonts w:cs="Times New Roman"/>
        </w:rPr>
      </w:pPr>
      <w:r w:rsidRPr="00350159">
        <w:rPr>
          <w:rFonts w:cs="Times New Roman"/>
        </w:rPr>
        <w:t>Beauty-Tech.</w:t>
      </w:r>
    </w:p>
    <w:p w14:paraId="6955B4D0" w14:textId="6E81F3B0" w:rsidR="00845A61" w:rsidRPr="00350159" w:rsidRDefault="002072C4" w:rsidP="003E67B1">
      <w:pPr>
        <w:rPr>
          <w:rFonts w:cs="Times New Roman"/>
          <w:szCs w:val="24"/>
        </w:rPr>
      </w:pPr>
      <w:r w:rsidRPr="00350159">
        <w:rPr>
          <w:rFonts w:cs="Times New Roman"/>
          <w:szCs w:val="24"/>
        </w:rPr>
        <w:t xml:space="preserve">Zarówno polski jak i japoński rynek produktów kosmetycznych stale się rozwijają. </w:t>
      </w:r>
      <w:r w:rsidR="00845A61" w:rsidRPr="00350159">
        <w:rPr>
          <w:rFonts w:cs="Times New Roman"/>
          <w:szCs w:val="24"/>
        </w:rPr>
        <w:t>Wartość rynku kosmetyków w Polsce w 202</w:t>
      </w:r>
      <w:r w:rsidR="00E05226" w:rsidRPr="00350159">
        <w:rPr>
          <w:rFonts w:cs="Times New Roman"/>
          <w:szCs w:val="24"/>
        </w:rPr>
        <w:t>4</w:t>
      </w:r>
      <w:r w:rsidR="00845A61" w:rsidRPr="00350159">
        <w:rPr>
          <w:rFonts w:cs="Times New Roman"/>
          <w:szCs w:val="24"/>
        </w:rPr>
        <w:t xml:space="preserve"> roku wyn</w:t>
      </w:r>
      <w:r w:rsidR="00E05226" w:rsidRPr="00350159">
        <w:rPr>
          <w:rFonts w:cs="Times New Roman"/>
          <w:szCs w:val="24"/>
        </w:rPr>
        <w:t>iesie</w:t>
      </w:r>
      <w:r w:rsidR="00845A61" w:rsidRPr="00350159">
        <w:rPr>
          <w:rFonts w:cs="Times New Roman"/>
          <w:szCs w:val="24"/>
        </w:rPr>
        <w:t xml:space="preserve"> 5</w:t>
      </w:r>
      <w:r w:rsidR="00E05226" w:rsidRPr="00350159">
        <w:rPr>
          <w:rFonts w:cs="Times New Roman"/>
          <w:szCs w:val="24"/>
        </w:rPr>
        <w:t>,</w:t>
      </w:r>
      <w:r w:rsidR="00DD1DCC" w:rsidRPr="00350159">
        <w:rPr>
          <w:rFonts w:cs="Times New Roman"/>
          <w:szCs w:val="24"/>
        </w:rPr>
        <w:t>7</w:t>
      </w:r>
      <w:r w:rsidR="00845A61" w:rsidRPr="00350159">
        <w:rPr>
          <w:rFonts w:cs="Times New Roman"/>
          <w:szCs w:val="24"/>
        </w:rPr>
        <w:t xml:space="preserve"> mld </w:t>
      </w:r>
      <w:r w:rsidR="00DD1DCC" w:rsidRPr="00350159">
        <w:rPr>
          <w:rFonts w:cs="Times New Roman"/>
          <w:szCs w:val="24"/>
        </w:rPr>
        <w:t>USD</w:t>
      </w:r>
      <w:r w:rsidR="00845A61" w:rsidRPr="00350159">
        <w:rPr>
          <w:rFonts w:cs="Times New Roman"/>
          <w:szCs w:val="24"/>
        </w:rPr>
        <w:t xml:space="preserve">. Szacuje się, że do 2028 roku, wielkość przychodów z tego obszaru odnotuje przyśpieszenie tempa wzrostu do </w:t>
      </w:r>
      <w:r w:rsidR="00DD1DCC" w:rsidRPr="00350159">
        <w:rPr>
          <w:rFonts w:cs="Times New Roman"/>
          <w:szCs w:val="24"/>
        </w:rPr>
        <w:t>3</w:t>
      </w:r>
      <w:r w:rsidR="00845A61" w:rsidRPr="00350159">
        <w:rPr>
          <w:rFonts w:cs="Times New Roman"/>
          <w:szCs w:val="24"/>
        </w:rPr>
        <w:t>,</w:t>
      </w:r>
      <w:r w:rsidR="00DD1DCC" w:rsidRPr="00350159">
        <w:rPr>
          <w:rFonts w:cs="Times New Roman"/>
          <w:szCs w:val="24"/>
        </w:rPr>
        <w:t>08</w:t>
      </w:r>
      <w:r w:rsidR="00845A61" w:rsidRPr="00350159">
        <w:rPr>
          <w:rFonts w:cs="Times New Roman"/>
          <w:szCs w:val="24"/>
        </w:rPr>
        <w:t>% średnio rocznie, a jego wartość ma wynieść 6,</w:t>
      </w:r>
      <w:r w:rsidR="00DD1DCC" w:rsidRPr="00350159">
        <w:rPr>
          <w:rFonts w:cs="Times New Roman"/>
          <w:szCs w:val="24"/>
        </w:rPr>
        <w:t>6</w:t>
      </w:r>
      <w:r w:rsidR="00845A61" w:rsidRPr="00350159">
        <w:rPr>
          <w:rFonts w:cs="Times New Roman"/>
          <w:szCs w:val="24"/>
        </w:rPr>
        <w:t xml:space="preserve"> mld </w:t>
      </w:r>
      <w:r w:rsidR="00DD1DCC" w:rsidRPr="00350159">
        <w:rPr>
          <w:rFonts w:cs="Times New Roman"/>
          <w:szCs w:val="24"/>
        </w:rPr>
        <w:t>USD</w:t>
      </w:r>
      <w:r w:rsidR="00845A61" w:rsidRPr="00350159">
        <w:rPr>
          <w:rFonts w:cs="Times New Roman"/>
          <w:szCs w:val="24"/>
        </w:rPr>
        <w:t xml:space="preserve"> pod koniec okresu. Zgodnie z prognozami, najbardziej dynamicznie rozwijającym się segmentem są kosmetyki do makijażu, których wartość sprzedaży w 2028 roku (0,8 mld </w:t>
      </w:r>
      <w:r w:rsidR="00DD1DCC" w:rsidRPr="00350159">
        <w:rPr>
          <w:rFonts w:cs="Times New Roman"/>
          <w:szCs w:val="24"/>
        </w:rPr>
        <w:t>USD</w:t>
      </w:r>
      <w:r w:rsidR="00845A61" w:rsidRPr="00350159">
        <w:rPr>
          <w:rFonts w:cs="Times New Roman"/>
          <w:szCs w:val="24"/>
        </w:rPr>
        <w:t xml:space="preserve">) ma być większa aż o 51% od tej odnotowanej w 2022 roku (0,5 mld </w:t>
      </w:r>
      <w:r w:rsidR="00DD1DCC" w:rsidRPr="00350159">
        <w:rPr>
          <w:rFonts w:cs="Times New Roman"/>
          <w:szCs w:val="24"/>
        </w:rPr>
        <w:t>USD</w:t>
      </w:r>
      <w:r w:rsidR="00845A61" w:rsidRPr="00350159">
        <w:rPr>
          <w:rFonts w:cs="Times New Roman"/>
          <w:szCs w:val="24"/>
        </w:rPr>
        <w:t xml:space="preserve">). </w:t>
      </w:r>
      <w:r w:rsidR="00B274E4" w:rsidRPr="00350159">
        <w:rPr>
          <w:rFonts w:cs="Times New Roman"/>
          <w:szCs w:val="24"/>
        </w:rPr>
        <w:t>Największą popularnością cieszy się segment produktów do pielęgnacji osobistej, do których zalicza się preparaty do pielęgnacji włosów, pod prysznic i do kąpieli, do higieny jamy ustnej, dezodoranty jak i produkty do golenia. Jego udział w runku wynosi 48,</w:t>
      </w:r>
      <w:r w:rsidR="00DD1DCC" w:rsidRPr="00350159">
        <w:rPr>
          <w:rFonts w:cs="Times New Roman"/>
          <w:szCs w:val="24"/>
        </w:rPr>
        <w:t>8</w:t>
      </w:r>
      <w:r w:rsidR="00B274E4" w:rsidRPr="00350159">
        <w:rPr>
          <w:rFonts w:cs="Times New Roman"/>
          <w:szCs w:val="24"/>
        </w:rPr>
        <w:t>%, a sprzedaż w 202</w:t>
      </w:r>
      <w:r w:rsidR="00E05226" w:rsidRPr="00350159">
        <w:rPr>
          <w:rFonts w:cs="Times New Roman"/>
          <w:szCs w:val="24"/>
        </w:rPr>
        <w:t>4</w:t>
      </w:r>
      <w:r w:rsidR="00B274E4" w:rsidRPr="00350159">
        <w:rPr>
          <w:rFonts w:cs="Times New Roman"/>
          <w:szCs w:val="24"/>
        </w:rPr>
        <w:t xml:space="preserve"> roku w Polsce szacuje się na 2,</w:t>
      </w:r>
      <w:r w:rsidR="00DD1DCC" w:rsidRPr="00350159">
        <w:rPr>
          <w:rFonts w:cs="Times New Roman"/>
          <w:szCs w:val="24"/>
        </w:rPr>
        <w:t>7</w:t>
      </w:r>
      <w:r w:rsidR="00E05226" w:rsidRPr="00350159">
        <w:rPr>
          <w:rFonts w:cs="Times New Roman"/>
          <w:szCs w:val="24"/>
        </w:rPr>
        <w:t>5</w:t>
      </w:r>
      <w:r w:rsidR="00B274E4" w:rsidRPr="00350159">
        <w:rPr>
          <w:rFonts w:cs="Times New Roman"/>
          <w:szCs w:val="24"/>
        </w:rPr>
        <w:t xml:space="preserve"> mld </w:t>
      </w:r>
      <w:r w:rsidR="00DD1DCC" w:rsidRPr="00350159">
        <w:rPr>
          <w:rFonts w:cs="Times New Roman"/>
          <w:szCs w:val="24"/>
        </w:rPr>
        <w:t>USD</w:t>
      </w:r>
      <w:r w:rsidR="00B274E4" w:rsidRPr="00350159">
        <w:rPr>
          <w:rFonts w:cs="Times New Roman"/>
          <w:szCs w:val="24"/>
        </w:rPr>
        <w:t>.</w:t>
      </w:r>
      <w:r w:rsidR="005C208E" w:rsidRPr="00350159">
        <w:rPr>
          <w:rFonts w:cs="Times New Roman"/>
        </w:rPr>
        <w:t xml:space="preserve"> </w:t>
      </w:r>
    </w:p>
    <w:p w14:paraId="09AAF1ED" w14:textId="707B7F7D" w:rsidR="002072C4" w:rsidRPr="00350159" w:rsidRDefault="00E05226" w:rsidP="003E67B1">
      <w:pPr>
        <w:rPr>
          <w:rFonts w:cs="Times New Roman"/>
          <w:szCs w:val="24"/>
        </w:rPr>
      </w:pPr>
      <w:r w:rsidRPr="00350159">
        <w:rPr>
          <w:rFonts w:cs="Times New Roman"/>
          <w:szCs w:val="24"/>
        </w:rPr>
        <w:t xml:space="preserve">Z kolei, prognozy pokazują, że wartość rynku produktów kosmetycznych w Japonii w 2024 roku </w:t>
      </w:r>
      <w:r w:rsidR="00AB607B" w:rsidRPr="00350159">
        <w:rPr>
          <w:rFonts w:cs="Times New Roman"/>
          <w:szCs w:val="24"/>
        </w:rPr>
        <w:t>wyniesie 4</w:t>
      </w:r>
      <w:r w:rsidR="00DD1DCC" w:rsidRPr="00350159">
        <w:rPr>
          <w:rFonts w:cs="Times New Roman"/>
          <w:szCs w:val="24"/>
        </w:rPr>
        <w:t>7</w:t>
      </w:r>
      <w:r w:rsidR="00AB607B" w:rsidRPr="00350159">
        <w:rPr>
          <w:rFonts w:cs="Times New Roman"/>
          <w:szCs w:val="24"/>
        </w:rPr>
        <w:t>,</w:t>
      </w:r>
      <w:r w:rsidR="00DD1DCC" w:rsidRPr="00350159">
        <w:rPr>
          <w:rFonts w:cs="Times New Roman"/>
          <w:szCs w:val="24"/>
        </w:rPr>
        <w:t>3</w:t>
      </w:r>
      <w:r w:rsidR="00AB607B" w:rsidRPr="00350159">
        <w:rPr>
          <w:rFonts w:cs="Times New Roman"/>
          <w:szCs w:val="24"/>
        </w:rPr>
        <w:t xml:space="preserve"> mld </w:t>
      </w:r>
      <w:r w:rsidR="00DD1DCC" w:rsidRPr="00350159">
        <w:rPr>
          <w:rFonts w:cs="Times New Roman"/>
          <w:szCs w:val="24"/>
        </w:rPr>
        <w:t>USD</w:t>
      </w:r>
      <w:r w:rsidR="00AB607B" w:rsidRPr="00350159">
        <w:rPr>
          <w:rFonts w:cs="Times New Roman"/>
          <w:szCs w:val="24"/>
        </w:rPr>
        <w:t>, czyli ponad ośmiokrotnie więcej niż w przypadku Polski. Szacuje się, że w 2028 roku wielkość sprzedaży w tym kraju</w:t>
      </w:r>
      <w:r w:rsidR="007A13C0" w:rsidRPr="00350159">
        <w:rPr>
          <w:rFonts w:cs="Times New Roman"/>
          <w:szCs w:val="24"/>
        </w:rPr>
        <w:t xml:space="preserve"> osiągnie poziom </w:t>
      </w:r>
      <w:r w:rsidR="00DD1DCC" w:rsidRPr="00350159">
        <w:rPr>
          <w:rFonts w:cs="Times New Roman"/>
          <w:szCs w:val="24"/>
        </w:rPr>
        <w:t>51</w:t>
      </w:r>
      <w:r w:rsidR="007A13C0" w:rsidRPr="00350159">
        <w:rPr>
          <w:rFonts w:cs="Times New Roman"/>
          <w:szCs w:val="24"/>
        </w:rPr>
        <w:t>,</w:t>
      </w:r>
      <w:r w:rsidR="00DD1DCC" w:rsidRPr="00350159">
        <w:rPr>
          <w:rFonts w:cs="Times New Roman"/>
          <w:szCs w:val="24"/>
        </w:rPr>
        <w:t>1</w:t>
      </w:r>
      <w:r w:rsidR="007A13C0" w:rsidRPr="00350159">
        <w:rPr>
          <w:rFonts w:cs="Times New Roman"/>
          <w:szCs w:val="24"/>
        </w:rPr>
        <w:t xml:space="preserve"> mld </w:t>
      </w:r>
      <w:r w:rsidR="00DD1DCC" w:rsidRPr="00350159">
        <w:rPr>
          <w:rFonts w:cs="Times New Roman"/>
          <w:szCs w:val="24"/>
        </w:rPr>
        <w:t>USD</w:t>
      </w:r>
      <w:r w:rsidR="007A13C0" w:rsidRPr="00350159">
        <w:rPr>
          <w:rFonts w:cs="Times New Roman"/>
          <w:szCs w:val="24"/>
        </w:rPr>
        <w:t>, przy tempie wzrostu do 2,</w:t>
      </w:r>
      <w:r w:rsidR="00DD1DCC" w:rsidRPr="00350159">
        <w:rPr>
          <w:rFonts w:cs="Times New Roman"/>
          <w:szCs w:val="24"/>
        </w:rPr>
        <w:t>41</w:t>
      </w:r>
      <w:r w:rsidR="007A13C0" w:rsidRPr="00350159">
        <w:rPr>
          <w:rFonts w:cs="Times New Roman"/>
          <w:szCs w:val="24"/>
        </w:rPr>
        <w:t>% średnio rocznie. Japonia, w zestawieniu światowym, jest trzecim co do wielkości rynkiem dla branży kosmetycznej. Jej wielkość sprzedaży w 2023 roku (4</w:t>
      </w:r>
      <w:r w:rsidR="00DD1DCC" w:rsidRPr="00350159">
        <w:rPr>
          <w:rFonts w:cs="Times New Roman"/>
          <w:szCs w:val="24"/>
        </w:rPr>
        <w:t>6</w:t>
      </w:r>
      <w:r w:rsidR="007A13C0" w:rsidRPr="00350159">
        <w:rPr>
          <w:rFonts w:cs="Times New Roman"/>
          <w:szCs w:val="24"/>
        </w:rPr>
        <w:t>,</w:t>
      </w:r>
      <w:r w:rsidR="00DD1DCC" w:rsidRPr="00350159">
        <w:rPr>
          <w:rFonts w:cs="Times New Roman"/>
          <w:szCs w:val="24"/>
        </w:rPr>
        <w:t>14</w:t>
      </w:r>
      <w:r w:rsidR="007A13C0" w:rsidRPr="00350159">
        <w:rPr>
          <w:rFonts w:cs="Times New Roman"/>
          <w:szCs w:val="24"/>
        </w:rPr>
        <w:t xml:space="preserve"> mld </w:t>
      </w:r>
      <w:r w:rsidR="00DD1DCC" w:rsidRPr="00350159">
        <w:rPr>
          <w:rFonts w:cs="Times New Roman"/>
          <w:szCs w:val="24"/>
        </w:rPr>
        <w:t>USD</w:t>
      </w:r>
      <w:r w:rsidR="007A13C0" w:rsidRPr="00350159">
        <w:rPr>
          <w:rFonts w:cs="Times New Roman"/>
          <w:szCs w:val="24"/>
        </w:rPr>
        <w:t xml:space="preserve">) stanowiła 7,33% wartości dla świata. </w:t>
      </w:r>
      <w:r w:rsidR="007328DA" w:rsidRPr="00350159">
        <w:rPr>
          <w:rFonts w:cs="Times New Roman"/>
          <w:szCs w:val="24"/>
        </w:rPr>
        <w:t>O ile, podobnie</w:t>
      </w:r>
      <w:r w:rsidR="007A13C0" w:rsidRPr="00350159">
        <w:rPr>
          <w:rFonts w:cs="Times New Roman"/>
          <w:szCs w:val="24"/>
        </w:rPr>
        <w:t xml:space="preserve"> jak w Polsce, segment</w:t>
      </w:r>
      <w:r w:rsidR="007328DA" w:rsidRPr="00350159">
        <w:rPr>
          <w:rFonts w:cs="Times New Roman"/>
          <w:szCs w:val="24"/>
        </w:rPr>
        <w:t xml:space="preserve"> </w:t>
      </w:r>
      <w:r w:rsidR="007A13C0" w:rsidRPr="00350159">
        <w:rPr>
          <w:rFonts w:cs="Times New Roman"/>
          <w:szCs w:val="24"/>
        </w:rPr>
        <w:t>produkt</w:t>
      </w:r>
      <w:r w:rsidR="007328DA" w:rsidRPr="00350159">
        <w:rPr>
          <w:rFonts w:cs="Times New Roman"/>
          <w:szCs w:val="24"/>
        </w:rPr>
        <w:t>ów</w:t>
      </w:r>
      <w:r w:rsidR="007A13C0" w:rsidRPr="00350159">
        <w:rPr>
          <w:rFonts w:cs="Times New Roman"/>
          <w:szCs w:val="24"/>
        </w:rPr>
        <w:t xml:space="preserve"> do pielęgnacji osobistej</w:t>
      </w:r>
      <w:r w:rsidR="007328DA" w:rsidRPr="00350159">
        <w:rPr>
          <w:rFonts w:cs="Times New Roman"/>
          <w:szCs w:val="24"/>
        </w:rPr>
        <w:t xml:space="preserve"> ma mieć znaczący udział w rynku w bieżącym roku – 32,9% (15,58 mld USD)</w:t>
      </w:r>
      <w:r w:rsidR="007A13C0" w:rsidRPr="00350159">
        <w:rPr>
          <w:rFonts w:cs="Times New Roman"/>
          <w:szCs w:val="24"/>
        </w:rPr>
        <w:t>,</w:t>
      </w:r>
      <w:r w:rsidR="007328DA" w:rsidRPr="00350159">
        <w:rPr>
          <w:rFonts w:cs="Times New Roman"/>
          <w:szCs w:val="24"/>
        </w:rPr>
        <w:t xml:space="preserve"> to największą wartość ma segment produktów do pielęgnacji skóry (47,16%, 22,31 mld USD), czyli preparatów przeznaczonych do pielęgnacji twarzy oraz ciała, ochrony przed słońcem, produktów przeznaczonych dla dzieci, a także naturalnych preparatów do skóry. Na uwagę zasługuje, to jak duży udział w rynku produktów kosmetycznych mają </w:t>
      </w:r>
      <w:r w:rsidR="00C70E49" w:rsidRPr="00350159">
        <w:rPr>
          <w:rFonts w:cs="Times New Roman"/>
          <w:szCs w:val="24"/>
        </w:rPr>
        <w:t>preparaty pielęgnacyjne do twarzy (kremy i peelingi do twarzy, kremy pod oczy oraz balsamy do ust). Przychody ze sprzedaży tej kategorii produktu w Japonii w 2024 roku wyniosą 17,99 mld USD, czyli 38% wartości rynku. Japonia jest tu liderem światowym i szacuje się, że do 2028 roku utrzyma tę pozycję, kiedy to wielkość sprzedaży osiągnie poziom 20 mld USD.</w:t>
      </w:r>
    </w:p>
    <w:p w14:paraId="5EF86907" w14:textId="486A5B9D" w:rsidR="006441F7" w:rsidRPr="00350159" w:rsidRDefault="006441F7" w:rsidP="003E67B1">
      <w:pPr>
        <w:rPr>
          <w:rFonts w:cs="Times New Roman"/>
          <w:szCs w:val="24"/>
        </w:rPr>
      </w:pPr>
      <w:r w:rsidRPr="00350159">
        <w:rPr>
          <w:rFonts w:cs="Times New Roman"/>
          <w:szCs w:val="24"/>
        </w:rPr>
        <w:t>W przypadku produktów do pielęgnacji osobistej, zarówno w Polsce jak i w Japonii obserwuje się rosnące zapotrzebowanie na organiczne preparaty o naturalnym składzie.</w:t>
      </w:r>
      <w:r w:rsidR="00C87CAB" w:rsidRPr="00350159">
        <w:rPr>
          <w:rFonts w:cs="Times New Roman"/>
          <w:szCs w:val="24"/>
        </w:rPr>
        <w:t xml:space="preserve"> Te preferencje silniej uwidaczniają się u polskich konsumentów, którzy coraz częściej poszukują zrównoważonych i proekologicznych rozwiązań. Japończycy z kolei, oczekują wysokiego poziomu jakości oraz innowacyjności produktów, a także nawiązań do swojej kultury </w:t>
      </w:r>
      <w:r w:rsidR="00662B51" w:rsidRPr="00350159">
        <w:rPr>
          <w:rFonts w:cs="Times New Roman"/>
          <w:szCs w:val="24"/>
        </w:rPr>
        <w:t xml:space="preserve">i lokalnych </w:t>
      </w:r>
      <w:r w:rsidR="00C87CAB" w:rsidRPr="00350159">
        <w:rPr>
          <w:rFonts w:cs="Times New Roman"/>
          <w:szCs w:val="24"/>
        </w:rPr>
        <w:t xml:space="preserve"> </w:t>
      </w:r>
      <w:r w:rsidR="00662B51" w:rsidRPr="00350159">
        <w:rPr>
          <w:rFonts w:cs="Times New Roman"/>
          <w:szCs w:val="24"/>
        </w:rPr>
        <w:t>rytuałów pielęgnacyjnych.</w:t>
      </w:r>
    </w:p>
    <w:p w14:paraId="71E78457" w14:textId="27879CA1" w:rsidR="00E96C6E" w:rsidRPr="00350159" w:rsidRDefault="00662B51" w:rsidP="003E67B1">
      <w:pPr>
        <w:rPr>
          <w:rFonts w:cs="Times New Roman"/>
          <w:szCs w:val="24"/>
        </w:rPr>
      </w:pPr>
      <w:r w:rsidRPr="00350159">
        <w:rPr>
          <w:rFonts w:cs="Times New Roman"/>
          <w:szCs w:val="24"/>
        </w:rPr>
        <w:t xml:space="preserve">Segment produktów kosmetycznych przeznaczonych do pielęgnacji skóry w Polsce również cechuje się coraz większym zapotrzebowaniem na naturalne i organiczne preparaty. Jednocześnie, zwraca się uwagę na potrzebę zachowania czystości, bezpieczeństwo składu produktów i zrównoważoną produkcję kosmetyków. Wśród Polaków </w:t>
      </w:r>
      <w:r w:rsidR="00E96C6E" w:rsidRPr="00350159">
        <w:rPr>
          <w:rFonts w:cs="Times New Roman"/>
          <w:szCs w:val="24"/>
        </w:rPr>
        <w:t xml:space="preserve">zwiększa </w:t>
      </w:r>
      <w:r w:rsidRPr="00350159">
        <w:rPr>
          <w:rFonts w:cs="Times New Roman"/>
          <w:szCs w:val="24"/>
        </w:rPr>
        <w:t xml:space="preserve">też świadomość zagrożenia </w:t>
      </w:r>
      <w:r w:rsidR="00E96C6E" w:rsidRPr="00350159">
        <w:rPr>
          <w:rFonts w:cs="Times New Roman"/>
          <w:szCs w:val="24"/>
        </w:rPr>
        <w:t>nowotworem skóry, co wpływa na prognozę stabilnego wzrostu sprzedaży kategorii p</w:t>
      </w:r>
      <w:r w:rsidR="004461BA" w:rsidRPr="00350159">
        <w:rPr>
          <w:rFonts w:cs="Times New Roman"/>
          <w:szCs w:val="24"/>
        </w:rPr>
        <w:t>reparatów zapewniających ochronę ciała przed słońcem</w:t>
      </w:r>
      <w:r w:rsidR="00E96C6E" w:rsidRPr="00350159">
        <w:rPr>
          <w:rFonts w:cs="Times New Roman"/>
          <w:szCs w:val="24"/>
        </w:rPr>
        <w:t>. W Japonii, występuje znaczące przywiązanie do bogatej tradycji dbania o urodę, przez co na pierwszym miejscu stawia się możliwość zastosowania preparatów w wieloetapowym rytuale pielęgnacji skóry. Podobnie, Japończycy poszukują tego typu rozwiązań w przypadku produktów przeznaczonych do makijażu. Kosmetyki należące do tego segmentu mają umożliwiać konsumentom wyrażenie swojego przywiązania do kultury i tradycji oraz cechować się wysoką jakością i innowacyjnością. Wśród Polaków obserwuje się trend poszukiwania kosmetyków o naturalnym składzie, które poz</w:t>
      </w:r>
      <w:r w:rsidR="009F1DEC" w:rsidRPr="00350159">
        <w:rPr>
          <w:rFonts w:cs="Times New Roman"/>
          <w:szCs w:val="24"/>
        </w:rPr>
        <w:t>walają</w:t>
      </w:r>
      <w:r w:rsidR="00E96C6E" w:rsidRPr="00350159">
        <w:rPr>
          <w:rFonts w:cs="Times New Roman"/>
          <w:szCs w:val="24"/>
        </w:rPr>
        <w:t xml:space="preserve"> podkreślić swoją odmienność i unikatowość</w:t>
      </w:r>
      <w:r w:rsidR="009F1DEC" w:rsidRPr="00350159">
        <w:rPr>
          <w:rFonts w:cs="Times New Roman"/>
          <w:szCs w:val="24"/>
        </w:rPr>
        <w:t xml:space="preserve"> (produkty do makijażu oczu) lub pochodzą z rodzimego rynku (produkty do makijażu ust).</w:t>
      </w:r>
    </w:p>
    <w:p w14:paraId="5CE652C1" w14:textId="28B8FE2C" w:rsidR="00662B51" w:rsidRPr="00350159" w:rsidRDefault="009F1DEC" w:rsidP="003E67B1">
      <w:pPr>
        <w:rPr>
          <w:rFonts w:cs="Times New Roman"/>
          <w:szCs w:val="24"/>
        </w:rPr>
      </w:pPr>
      <w:r w:rsidRPr="00350159">
        <w:rPr>
          <w:rFonts w:cs="Times New Roman"/>
          <w:szCs w:val="24"/>
        </w:rPr>
        <w:t xml:space="preserve">W przypadku segmentu zapachów, w obu państwach zgłaszane jest zapotrzebowanie na produkty krajowych marek, które w swoich składach zawierają lokalne, organiczne składniki. Z kolei, segment Beauty-Tech, </w:t>
      </w:r>
      <w:r w:rsidR="00917F5C" w:rsidRPr="00350159">
        <w:rPr>
          <w:rFonts w:cs="Times New Roman"/>
          <w:szCs w:val="24"/>
        </w:rPr>
        <w:t>charakteryzuje się poszukiwaniem przez konsumentów</w:t>
      </w:r>
      <w:r w:rsidR="002072C4" w:rsidRPr="00350159">
        <w:rPr>
          <w:rFonts w:cs="Times New Roman"/>
          <w:szCs w:val="24"/>
        </w:rPr>
        <w:t xml:space="preserve"> nowych</w:t>
      </w:r>
      <w:r w:rsidR="00917F5C" w:rsidRPr="00350159">
        <w:rPr>
          <w:rFonts w:cs="Times New Roman"/>
          <w:szCs w:val="24"/>
        </w:rPr>
        <w:t xml:space="preserve"> innowacyjnych propozycji</w:t>
      </w:r>
      <w:r w:rsidR="002072C4" w:rsidRPr="00350159">
        <w:rPr>
          <w:rFonts w:cs="Times New Roman"/>
          <w:szCs w:val="24"/>
        </w:rPr>
        <w:t xml:space="preserve"> ofertowych</w:t>
      </w:r>
      <w:r w:rsidR="00917F5C" w:rsidRPr="00350159">
        <w:rPr>
          <w:rFonts w:cs="Times New Roman"/>
          <w:szCs w:val="24"/>
        </w:rPr>
        <w:t>. Beauty-Tech, definiuje się tu jako</w:t>
      </w:r>
      <w:r w:rsidRPr="00350159">
        <w:rPr>
          <w:rFonts w:cs="Times New Roman"/>
          <w:szCs w:val="24"/>
        </w:rPr>
        <w:t xml:space="preserve"> obszar rozwoju i implementacji cyfrowych narzędzi i urządzeń, które poprawiają doświadczenia </w:t>
      </w:r>
      <w:r w:rsidR="00917F5C" w:rsidRPr="00350159">
        <w:rPr>
          <w:rFonts w:cs="Times New Roman"/>
          <w:szCs w:val="24"/>
        </w:rPr>
        <w:t>związane z urodą,</w:t>
      </w:r>
      <w:r w:rsidRPr="00350159">
        <w:rPr>
          <w:rFonts w:cs="Times New Roman"/>
          <w:szCs w:val="24"/>
        </w:rPr>
        <w:t xml:space="preserve"> zwiększają efekty zabiegów pielęgnacyjnych </w:t>
      </w:r>
      <w:r w:rsidR="00917F5C" w:rsidRPr="00350159">
        <w:rPr>
          <w:rFonts w:cs="Times New Roman"/>
          <w:szCs w:val="24"/>
        </w:rPr>
        <w:t>oraz</w:t>
      </w:r>
      <w:r w:rsidRPr="00350159">
        <w:rPr>
          <w:rFonts w:cs="Times New Roman"/>
          <w:szCs w:val="24"/>
        </w:rPr>
        <w:t xml:space="preserve"> dostarczają zindywidualizowane rozwiązania</w:t>
      </w:r>
      <w:r w:rsidR="00917F5C" w:rsidRPr="00350159">
        <w:rPr>
          <w:rFonts w:cs="Times New Roman"/>
          <w:szCs w:val="24"/>
        </w:rPr>
        <w:t>. W Polsce obserwuje się zwrócenie ku wirtualnym przymierzalniom makijażu, podczas gdy w Japonii popularnością cieszą się aplikacje telefoniczne poświęcone tematyce urody, z wykorzystaniem sztucznej inteligencji, a także nowoczesne urządzenia do pielęgnacji własnej.</w:t>
      </w:r>
    </w:p>
    <w:p w14:paraId="612101CC" w14:textId="0AA407E2" w:rsidR="00C26CAF" w:rsidRPr="00350159" w:rsidRDefault="00917F5C" w:rsidP="003E67B1">
      <w:pPr>
        <w:rPr>
          <w:rFonts w:cs="Times New Roman"/>
          <w:szCs w:val="24"/>
        </w:rPr>
      </w:pPr>
      <w:r w:rsidRPr="00350159">
        <w:rPr>
          <w:rFonts w:cs="Times New Roman"/>
          <w:szCs w:val="24"/>
        </w:rPr>
        <w:t xml:space="preserve">Przewiduje się, że wartość rynku w Polsce i w Japonii będzie stabilnie wzrastała. </w:t>
      </w:r>
      <w:r w:rsidR="00CA04FD" w:rsidRPr="00350159">
        <w:rPr>
          <w:rFonts w:cs="Times New Roman"/>
          <w:szCs w:val="24"/>
        </w:rPr>
        <w:t>Statystyczny Polak wyda w 2024 roku 1</w:t>
      </w:r>
      <w:r w:rsidR="00C70E49" w:rsidRPr="00350159">
        <w:rPr>
          <w:rFonts w:cs="Times New Roman"/>
          <w:szCs w:val="24"/>
        </w:rPr>
        <w:t>42</w:t>
      </w:r>
      <w:r w:rsidR="00CA04FD" w:rsidRPr="00350159">
        <w:rPr>
          <w:rFonts w:cs="Times New Roman"/>
          <w:szCs w:val="24"/>
        </w:rPr>
        <w:t>,</w:t>
      </w:r>
      <w:r w:rsidR="00C70E49" w:rsidRPr="00350159">
        <w:rPr>
          <w:rFonts w:cs="Times New Roman"/>
          <w:szCs w:val="24"/>
        </w:rPr>
        <w:t>1</w:t>
      </w:r>
      <w:r w:rsidR="00CA04FD" w:rsidRPr="00350159">
        <w:rPr>
          <w:rFonts w:cs="Times New Roman"/>
          <w:szCs w:val="24"/>
        </w:rPr>
        <w:t xml:space="preserve"> </w:t>
      </w:r>
      <w:r w:rsidR="00C70E49" w:rsidRPr="00350159">
        <w:rPr>
          <w:rFonts w:cs="Times New Roman"/>
          <w:szCs w:val="24"/>
        </w:rPr>
        <w:t>USD</w:t>
      </w:r>
      <w:r w:rsidR="00CA04FD" w:rsidRPr="00350159">
        <w:rPr>
          <w:rFonts w:cs="Times New Roman"/>
          <w:szCs w:val="24"/>
        </w:rPr>
        <w:t xml:space="preserve"> na produkty kosmetyczne, podczas gdy statystyczny Japończyk przeznaczy na ten cel ponad dwu i półkrotnie więcej, czyli 3</w:t>
      </w:r>
      <w:r w:rsidR="00C70E49" w:rsidRPr="00350159">
        <w:rPr>
          <w:rFonts w:cs="Times New Roman"/>
          <w:szCs w:val="24"/>
        </w:rPr>
        <w:t>86 USD</w:t>
      </w:r>
      <w:r w:rsidR="00CA04FD" w:rsidRPr="00350159">
        <w:rPr>
          <w:rFonts w:cs="Times New Roman"/>
          <w:szCs w:val="24"/>
        </w:rPr>
        <w:t>. Polacy wciąż dokonują zakupów przede wszystkim stacjonarnie, aczkolwiek zauważa się rosnące znaczenie internetowych kanałów dystrybucji. W 2018 roku 11,6% przychodów generowanych było za pośrednictwem sprzedaży online,</w:t>
      </w:r>
      <w:r w:rsidR="00BD0335" w:rsidRPr="00350159">
        <w:rPr>
          <w:rFonts w:cs="Times New Roman"/>
          <w:szCs w:val="24"/>
        </w:rPr>
        <w:t xml:space="preserve"> a do 2024 roku wartość ta znacząco wzrośnie, aż do 20,9%. Przewiduje się, że w 2026 roku, 23,5% przychodów ze sprzedaży produktów kosmetycznych pochodzić będzie z transakcji realizowanych za pośrednictwem internetu</w:t>
      </w:r>
      <w:r w:rsidR="00EB2131" w:rsidRPr="00350159">
        <w:rPr>
          <w:rFonts w:cs="Times New Roman"/>
          <w:szCs w:val="24"/>
        </w:rPr>
        <w:t xml:space="preserve"> [PKO Bank Polski]</w:t>
      </w:r>
      <w:r w:rsidR="00BD0335" w:rsidRPr="00350159">
        <w:rPr>
          <w:rFonts w:cs="Times New Roman"/>
          <w:szCs w:val="24"/>
        </w:rPr>
        <w:t xml:space="preserve">. W Japonii, popularność sprzedaży online jest porównywalna i w bieżącym roku jej udział ma wynieść 20,7%, czyli </w:t>
      </w:r>
      <w:r w:rsidR="00C70E49" w:rsidRPr="00350159">
        <w:rPr>
          <w:rFonts w:cs="Times New Roman"/>
          <w:szCs w:val="24"/>
        </w:rPr>
        <w:t>9</w:t>
      </w:r>
      <w:r w:rsidR="00BD0335" w:rsidRPr="00350159">
        <w:rPr>
          <w:rFonts w:cs="Times New Roman"/>
          <w:szCs w:val="24"/>
        </w:rPr>
        <w:t>,</w:t>
      </w:r>
      <w:r w:rsidR="00C70E49" w:rsidRPr="00350159">
        <w:rPr>
          <w:rFonts w:cs="Times New Roman"/>
          <w:szCs w:val="24"/>
        </w:rPr>
        <w:t>79</w:t>
      </w:r>
      <w:r w:rsidR="00BD0335" w:rsidRPr="00350159">
        <w:rPr>
          <w:rFonts w:cs="Times New Roman"/>
          <w:szCs w:val="24"/>
        </w:rPr>
        <w:t xml:space="preserve"> mld </w:t>
      </w:r>
      <w:r w:rsidR="00C70E49" w:rsidRPr="00350159">
        <w:rPr>
          <w:rFonts w:cs="Times New Roman"/>
          <w:szCs w:val="24"/>
        </w:rPr>
        <w:t>USD</w:t>
      </w:r>
      <w:r w:rsidR="00BD0335" w:rsidRPr="00350159">
        <w:rPr>
          <w:rFonts w:cs="Times New Roman"/>
          <w:szCs w:val="24"/>
        </w:rPr>
        <w:t>. Znaczący wzrost popularności e-commerce na całym świecie był spowodowany obostrzeniami związanymi z globalną pandemią COVID-19, która znacząco wpłynęła na możliwość nabywania dóbr poprzez tradycyjne kanały dystrybucji.</w:t>
      </w:r>
    </w:p>
    <w:p w14:paraId="78E46E96" w14:textId="79E1D349" w:rsidR="00CA4F52" w:rsidRPr="00350159" w:rsidRDefault="00CA4F52" w:rsidP="003E67B1">
      <w:pPr>
        <w:rPr>
          <w:rFonts w:cs="Times New Roman"/>
          <w:szCs w:val="24"/>
        </w:rPr>
      </w:pPr>
      <w:r w:rsidRPr="00350159">
        <w:rPr>
          <w:rFonts w:cs="Times New Roman"/>
          <w:szCs w:val="24"/>
        </w:rPr>
        <w:t xml:space="preserve">Elementem wspólnym dla polskiego i japońskiego rynku produktów kosmetycznych jest zwrócenie się ku organicznym preparatom o naturalnym składzie. Podczas gdy w Polsce ten trend znacząco się obecnie rozwija, to w Japonii jest on już dobrze utrwalony i konsumenci z tego kraju </w:t>
      </w:r>
      <w:r w:rsidR="009263F7" w:rsidRPr="00350159">
        <w:rPr>
          <w:rFonts w:cs="Times New Roman"/>
          <w:szCs w:val="24"/>
        </w:rPr>
        <w:t>zaczynają</w:t>
      </w:r>
      <w:r w:rsidRPr="00350159">
        <w:rPr>
          <w:rFonts w:cs="Times New Roman"/>
          <w:szCs w:val="24"/>
        </w:rPr>
        <w:t xml:space="preserve"> poszukiwa</w:t>
      </w:r>
      <w:r w:rsidR="009263F7" w:rsidRPr="00350159">
        <w:rPr>
          <w:rFonts w:cs="Times New Roman"/>
          <w:szCs w:val="24"/>
        </w:rPr>
        <w:t>ć także</w:t>
      </w:r>
      <w:r w:rsidRPr="00350159">
        <w:rPr>
          <w:rFonts w:cs="Times New Roman"/>
          <w:szCs w:val="24"/>
        </w:rPr>
        <w:t xml:space="preserve"> innowacyjnych i zrównoważonych rozwiązań</w:t>
      </w:r>
      <w:r w:rsidR="00EB2131" w:rsidRPr="00350159">
        <w:rPr>
          <w:rFonts w:cs="Times New Roman"/>
          <w:szCs w:val="24"/>
        </w:rPr>
        <w:t xml:space="preserve"> [EU-Japan Centre for Industrial Cooperation, 2024]</w:t>
      </w:r>
      <w:r w:rsidRPr="00350159">
        <w:rPr>
          <w:rFonts w:cs="Times New Roman"/>
          <w:szCs w:val="24"/>
        </w:rPr>
        <w:t xml:space="preserve">. </w:t>
      </w:r>
      <w:r w:rsidR="00C1710C" w:rsidRPr="00350159">
        <w:rPr>
          <w:rFonts w:cs="Times New Roman"/>
          <w:szCs w:val="24"/>
        </w:rPr>
        <w:t>Przewiduje się, że na</w:t>
      </w:r>
      <w:r w:rsidRPr="00350159">
        <w:rPr>
          <w:rFonts w:cs="Times New Roman"/>
          <w:szCs w:val="24"/>
        </w:rPr>
        <w:t>jwiększy udział w przychodach ze sprzedaży</w:t>
      </w:r>
      <w:r w:rsidR="00C1710C" w:rsidRPr="00350159">
        <w:rPr>
          <w:rFonts w:cs="Times New Roman"/>
          <w:szCs w:val="24"/>
        </w:rPr>
        <w:t xml:space="preserve"> w 2024 roku</w:t>
      </w:r>
      <w:r w:rsidRPr="00350159">
        <w:rPr>
          <w:rFonts w:cs="Times New Roman"/>
          <w:szCs w:val="24"/>
        </w:rPr>
        <w:t>, w przypadku obu państw,</w:t>
      </w:r>
      <w:r w:rsidR="00C1710C" w:rsidRPr="00350159">
        <w:rPr>
          <w:rFonts w:cs="Times New Roman"/>
          <w:szCs w:val="24"/>
        </w:rPr>
        <w:t xml:space="preserve"> będą</w:t>
      </w:r>
      <w:r w:rsidRPr="00350159">
        <w:rPr>
          <w:rFonts w:cs="Times New Roman"/>
          <w:szCs w:val="24"/>
        </w:rPr>
        <w:t xml:space="preserve"> ma</w:t>
      </w:r>
      <w:r w:rsidR="00C1710C" w:rsidRPr="00350159">
        <w:rPr>
          <w:rFonts w:cs="Times New Roman"/>
          <w:szCs w:val="24"/>
        </w:rPr>
        <w:t>ły</w:t>
      </w:r>
      <w:r w:rsidRPr="00350159">
        <w:rPr>
          <w:rFonts w:cs="Times New Roman"/>
          <w:szCs w:val="24"/>
        </w:rPr>
        <w:t xml:space="preserve"> </w:t>
      </w:r>
      <w:r w:rsidR="00C1710C" w:rsidRPr="00350159">
        <w:rPr>
          <w:rFonts w:cs="Times New Roman"/>
          <w:szCs w:val="24"/>
        </w:rPr>
        <w:t xml:space="preserve">dwie </w:t>
      </w:r>
      <w:r w:rsidRPr="00350159">
        <w:rPr>
          <w:rFonts w:cs="Times New Roman"/>
          <w:szCs w:val="24"/>
        </w:rPr>
        <w:t>kategorie</w:t>
      </w:r>
      <w:r w:rsidR="00F601A3" w:rsidRPr="00350159">
        <w:rPr>
          <w:rFonts w:cs="Times New Roman"/>
          <w:szCs w:val="24"/>
        </w:rPr>
        <w:t xml:space="preserve"> (przeboje rynkowe)</w:t>
      </w:r>
      <w:r w:rsidR="00C1710C" w:rsidRPr="00350159">
        <w:rPr>
          <w:rFonts w:cs="Times New Roman"/>
          <w:szCs w:val="24"/>
        </w:rPr>
        <w:t>. Pierwszą z nich są</w:t>
      </w:r>
      <w:r w:rsidRPr="00350159">
        <w:rPr>
          <w:rFonts w:cs="Times New Roman"/>
          <w:szCs w:val="24"/>
        </w:rPr>
        <w:t xml:space="preserve"> </w:t>
      </w:r>
      <w:r w:rsidR="00C1710C" w:rsidRPr="00350159">
        <w:rPr>
          <w:rFonts w:cs="Times New Roman"/>
          <w:szCs w:val="24"/>
        </w:rPr>
        <w:t xml:space="preserve">preparaty do pielęgnacji twarzy (segment produktów kosmetycznych do pielęgnacji skóry), gdzie szacuje się, że w Japonii będą one miały </w:t>
      </w:r>
      <w:r w:rsidR="00881161" w:rsidRPr="00350159">
        <w:rPr>
          <w:rFonts w:cs="Times New Roman"/>
          <w:szCs w:val="24"/>
        </w:rPr>
        <w:t xml:space="preserve">38,03% </w:t>
      </w:r>
      <w:r w:rsidR="00C1710C" w:rsidRPr="00350159">
        <w:rPr>
          <w:rFonts w:cs="Times New Roman"/>
          <w:szCs w:val="24"/>
        </w:rPr>
        <w:t xml:space="preserve">udziału </w:t>
      </w:r>
      <w:r w:rsidR="00881161" w:rsidRPr="00350159">
        <w:rPr>
          <w:rFonts w:cs="Times New Roman"/>
          <w:szCs w:val="24"/>
        </w:rPr>
        <w:t xml:space="preserve">(17,99 mld USD) </w:t>
      </w:r>
      <w:r w:rsidR="00C1710C" w:rsidRPr="00350159">
        <w:rPr>
          <w:rFonts w:cs="Times New Roman"/>
          <w:szCs w:val="24"/>
        </w:rPr>
        <w:t xml:space="preserve">w </w:t>
      </w:r>
      <w:r w:rsidR="00881161" w:rsidRPr="00350159">
        <w:rPr>
          <w:rFonts w:cs="Times New Roman"/>
          <w:szCs w:val="24"/>
        </w:rPr>
        <w:t xml:space="preserve">całkowitej </w:t>
      </w:r>
      <w:r w:rsidR="00C1710C" w:rsidRPr="00350159">
        <w:rPr>
          <w:rFonts w:cs="Times New Roman"/>
          <w:szCs w:val="24"/>
        </w:rPr>
        <w:t xml:space="preserve">wartości </w:t>
      </w:r>
      <w:r w:rsidR="00881161" w:rsidRPr="00350159">
        <w:rPr>
          <w:rFonts w:cs="Times New Roman"/>
          <w:szCs w:val="24"/>
        </w:rPr>
        <w:t xml:space="preserve">tego </w:t>
      </w:r>
      <w:r w:rsidR="00C1710C" w:rsidRPr="00350159">
        <w:rPr>
          <w:rFonts w:cs="Times New Roman"/>
          <w:szCs w:val="24"/>
        </w:rPr>
        <w:t>rynku</w:t>
      </w:r>
      <w:r w:rsidR="00881161" w:rsidRPr="00350159">
        <w:rPr>
          <w:rFonts w:cs="Times New Roman"/>
          <w:szCs w:val="24"/>
        </w:rPr>
        <w:t xml:space="preserve"> </w:t>
      </w:r>
      <w:r w:rsidR="00C1710C" w:rsidRPr="00350159">
        <w:rPr>
          <w:rFonts w:cs="Times New Roman"/>
          <w:szCs w:val="24"/>
        </w:rPr>
        <w:t xml:space="preserve">, a w Polsce </w:t>
      </w:r>
      <w:r w:rsidR="00881161" w:rsidRPr="00350159">
        <w:rPr>
          <w:rFonts w:cs="Times New Roman"/>
          <w:szCs w:val="24"/>
        </w:rPr>
        <w:t>–</w:t>
      </w:r>
      <w:r w:rsidR="00C1710C" w:rsidRPr="00350159">
        <w:rPr>
          <w:rFonts w:cs="Times New Roman"/>
          <w:szCs w:val="24"/>
        </w:rPr>
        <w:t xml:space="preserve"> </w:t>
      </w:r>
      <w:r w:rsidR="00881161" w:rsidRPr="00350159">
        <w:rPr>
          <w:rFonts w:cs="Times New Roman"/>
          <w:szCs w:val="24"/>
        </w:rPr>
        <w:t>17,14% (0,97 mld USD)</w:t>
      </w:r>
      <w:r w:rsidR="00C1710C" w:rsidRPr="00350159">
        <w:rPr>
          <w:rFonts w:cs="Times New Roman"/>
          <w:szCs w:val="24"/>
        </w:rPr>
        <w:t>. Drugą z nich są preparaty do włosów (segment produktów kosmetycznych do pielęgnacji osobistej): Japonia – 15,64% (7,4 mld USD); Polska – 16,96% (0,96 mld USD). Jednocześnie, warto zauważyć, że japońscy konsumenci są lojalni wobec produktów i marek dostarczanych przez krajowych producentów i silnie preferują nabywanie dóbr, które wpisują się w ich ramy kulturowe.</w:t>
      </w:r>
      <w:r w:rsidR="009263F7" w:rsidRPr="00350159">
        <w:rPr>
          <w:rFonts w:cs="Times New Roman"/>
          <w:szCs w:val="24"/>
        </w:rPr>
        <w:t xml:space="preserve"> Z drugiej strony, polscy nabywcy nie cechują się znaczącym przywiązaniem do rodzimych dostawców produktów kosmetycznych. W związku z tym, otwartość polskiego rynku na japońskie kosmetyki może być większa niż otwartość japońskiego rynku na kosmetyki pochodzące z Polski.</w:t>
      </w:r>
    </w:p>
    <w:p w14:paraId="5F703C77" w14:textId="77777777" w:rsidR="00350159" w:rsidRDefault="00350159" w:rsidP="00350159">
      <w:pPr>
        <w:ind w:left="709" w:firstLine="0"/>
        <w:rPr>
          <w:rFonts w:cs="Times New Roman"/>
          <w:b/>
          <w:bCs/>
          <w:szCs w:val="24"/>
        </w:rPr>
      </w:pPr>
    </w:p>
    <w:p w14:paraId="59D1B1CA" w14:textId="7948AB4A" w:rsidR="0058402E" w:rsidRPr="00350159" w:rsidRDefault="00350159" w:rsidP="00350159">
      <w:pPr>
        <w:ind w:left="709" w:firstLine="0"/>
        <w:rPr>
          <w:rFonts w:cs="Times New Roman"/>
          <w:b/>
          <w:bCs/>
          <w:szCs w:val="24"/>
        </w:rPr>
      </w:pPr>
      <w:r w:rsidRPr="00350159">
        <w:rPr>
          <w:rFonts w:cs="Times New Roman"/>
          <w:b/>
          <w:bCs/>
          <w:szCs w:val="24"/>
        </w:rPr>
        <w:t xml:space="preserve">3. </w:t>
      </w:r>
      <w:r w:rsidR="0058402E" w:rsidRPr="00350159">
        <w:rPr>
          <w:rFonts w:cs="Times New Roman"/>
          <w:b/>
          <w:bCs/>
          <w:szCs w:val="24"/>
        </w:rPr>
        <w:t>Studia przypadków współpracy biznesowej, badawczej, inwestycyjnej firm z Polski i Japonii oraz polskich firm obecnych na rynku w Japonii</w:t>
      </w:r>
    </w:p>
    <w:p w14:paraId="0791A221" w14:textId="77777777" w:rsidR="00635304" w:rsidRPr="00350159" w:rsidRDefault="00635304" w:rsidP="00350159">
      <w:pPr>
        <w:rPr>
          <w:rFonts w:cs="Times New Roman"/>
          <w:color w:val="365F91" w:themeColor="accent1" w:themeShade="BF"/>
          <w:sz w:val="32"/>
          <w:szCs w:val="32"/>
        </w:rPr>
      </w:pPr>
    </w:p>
    <w:p w14:paraId="61605005" w14:textId="788997A2" w:rsidR="00635304" w:rsidRPr="00350159" w:rsidRDefault="00350159" w:rsidP="00350159">
      <w:pPr>
        <w:rPr>
          <w:rFonts w:cs="Times New Roman"/>
          <w:b/>
          <w:bCs/>
          <w:szCs w:val="24"/>
        </w:rPr>
      </w:pPr>
      <w:r>
        <w:rPr>
          <w:rFonts w:cs="Times New Roman"/>
          <w:b/>
          <w:bCs/>
          <w:szCs w:val="24"/>
        </w:rPr>
        <w:t xml:space="preserve">3.1. </w:t>
      </w:r>
      <w:r w:rsidR="00635304" w:rsidRPr="00350159">
        <w:rPr>
          <w:rFonts w:cs="Times New Roman"/>
          <w:b/>
          <w:bCs/>
          <w:szCs w:val="24"/>
        </w:rPr>
        <w:t xml:space="preserve">Studium przypadku Miraculum SA </w:t>
      </w:r>
    </w:p>
    <w:p w14:paraId="46EABF89" w14:textId="77777777" w:rsidR="00635304" w:rsidRPr="00350159" w:rsidRDefault="00635304" w:rsidP="00350159">
      <w:pPr>
        <w:rPr>
          <w:rFonts w:cs="Times New Roman"/>
          <w:b/>
          <w:szCs w:val="24"/>
        </w:rPr>
      </w:pPr>
    </w:p>
    <w:p w14:paraId="36C2BDF1" w14:textId="77777777" w:rsidR="00635304" w:rsidRPr="00350159" w:rsidRDefault="00635304" w:rsidP="00350159">
      <w:pPr>
        <w:rPr>
          <w:rFonts w:cs="Times New Roman"/>
          <w:b/>
          <w:szCs w:val="24"/>
        </w:rPr>
      </w:pPr>
      <w:r w:rsidRPr="00350159">
        <w:rPr>
          <w:rFonts w:cs="Times New Roman"/>
          <w:b/>
          <w:szCs w:val="24"/>
        </w:rPr>
        <w:t>Podstawowe dane o przedsiębiorstwie</w:t>
      </w:r>
    </w:p>
    <w:p w14:paraId="05D14718" w14:textId="567834B4" w:rsidR="00635304" w:rsidRPr="00350159" w:rsidRDefault="00635304" w:rsidP="00350159">
      <w:pPr>
        <w:rPr>
          <w:rFonts w:cs="Times New Roman"/>
          <w:szCs w:val="24"/>
        </w:rPr>
      </w:pPr>
      <w:r w:rsidRPr="00350159">
        <w:rPr>
          <w:rFonts w:cs="Times New Roman"/>
          <w:szCs w:val="24"/>
        </w:rPr>
        <w:t>Przedsiębiorstwo MIRACULUM zostało założone w 1924 roku w Krakowie przez lekarza dr. Leona Lustra</w:t>
      </w:r>
      <w:ins w:id="164" w:author="Małgorzata Lewandowska" w:date="2024-07-21T20:25:00Z" w16du:dateUtc="2024-07-21T18:25:00Z">
        <w:r w:rsidR="00D55522">
          <w:rPr>
            <w:rFonts w:cs="Times New Roman"/>
            <w:szCs w:val="24"/>
          </w:rPr>
          <w:t xml:space="preserve"> i b</w:t>
        </w:r>
        <w:r w:rsidR="00E71DE5">
          <w:rPr>
            <w:rFonts w:cs="Times New Roman"/>
            <w:szCs w:val="24"/>
          </w:rPr>
          <w:t>yło</w:t>
        </w:r>
      </w:ins>
      <w:del w:id="165" w:author="Małgorzata Lewandowska" w:date="2024-07-21T20:25:00Z" w16du:dateUtc="2024-07-21T18:25:00Z">
        <w:r w:rsidRPr="00350159" w:rsidDel="00D55522">
          <w:rPr>
            <w:rFonts w:cs="Times New Roman"/>
            <w:szCs w:val="24"/>
          </w:rPr>
          <w:delText xml:space="preserve">. </w:delText>
        </w:r>
        <w:r w:rsidRPr="00350159" w:rsidDel="00E71DE5">
          <w:rPr>
            <w:rFonts w:cs="Times New Roman"/>
            <w:szCs w:val="24"/>
          </w:rPr>
          <w:delText xml:space="preserve">Było </w:delText>
        </w:r>
      </w:del>
      <w:r w:rsidRPr="00350159">
        <w:rPr>
          <w:rFonts w:cs="Times New Roman"/>
          <w:szCs w:val="24"/>
        </w:rPr>
        <w:t xml:space="preserve">jedną </w:t>
      </w:r>
      <w:commentRangeStart w:id="166"/>
      <w:commentRangeStart w:id="167"/>
      <w:commentRangeStart w:id="168"/>
      <w:r w:rsidRPr="00350159">
        <w:rPr>
          <w:rFonts w:cs="Times New Roman"/>
          <w:szCs w:val="24"/>
        </w:rPr>
        <w:t>z pierwszych firm kosmetycznych w Polsce</w:t>
      </w:r>
      <w:ins w:id="169" w:author="Małgorzata Lewandowska" w:date="2024-07-21T20:25:00Z" w16du:dateUtc="2024-07-21T18:25:00Z">
        <w:r w:rsidR="00E71DE5">
          <w:rPr>
            <w:rFonts w:cs="Times New Roman"/>
            <w:szCs w:val="24"/>
          </w:rPr>
          <w:t>.</w:t>
        </w:r>
      </w:ins>
      <w:del w:id="170" w:author="Małgorzata Lewandowska" w:date="2024-07-21T20:25:00Z" w16du:dateUtc="2024-07-21T18:25:00Z">
        <w:r w:rsidRPr="00350159" w:rsidDel="00E71DE5">
          <w:rPr>
            <w:rFonts w:cs="Times New Roman"/>
            <w:szCs w:val="24"/>
          </w:rPr>
          <w:delText xml:space="preserve"> obok takich firm jak Max Factor czy Helena Rubinstein</w:delText>
        </w:r>
        <w:commentRangeEnd w:id="166"/>
        <w:r w:rsidR="00FB5AD7" w:rsidDel="00E71DE5">
          <w:rPr>
            <w:rStyle w:val="Odwoaniedokomentarza"/>
          </w:rPr>
          <w:commentReference w:id="166"/>
        </w:r>
        <w:commentRangeEnd w:id="167"/>
        <w:r w:rsidR="00D55522" w:rsidDel="00E71DE5">
          <w:rPr>
            <w:rStyle w:val="Odwoaniedokomentarza"/>
          </w:rPr>
          <w:commentReference w:id="167"/>
        </w:r>
      </w:del>
      <w:commentRangeEnd w:id="168"/>
      <w:r w:rsidR="00E71DE5">
        <w:rPr>
          <w:rStyle w:val="Odwoaniedokomentarza"/>
        </w:rPr>
        <w:commentReference w:id="168"/>
      </w:r>
      <w:del w:id="171" w:author="Małgorzata Lewandowska" w:date="2024-07-21T20:23:00Z" w16du:dateUtc="2024-07-21T18:23:00Z">
        <w:r w:rsidRPr="00350159" w:rsidDel="00440803">
          <w:rPr>
            <w:rFonts w:cs="Times New Roman"/>
            <w:szCs w:val="24"/>
          </w:rPr>
          <w:delText>. (</w:delText>
        </w:r>
      </w:del>
      <w:r w:rsidRPr="00350159">
        <w:rPr>
          <w:rFonts w:cs="Times New Roman"/>
          <w:szCs w:val="24"/>
        </w:rPr>
        <w:t>Fashion biznes 2). W 1939 przedsiębiorstwo zostało sprzedane, a nazwą zmieniono na „Przemysł Lekarsko-Kosmetyczny MIRACULUM S.A. w Krakowie”. Po II wojnie światowej Miraculum upaństwowiono. Upaństwowione przedsiębiorstwo produkowało poszukiwane na rynku kosmetyki pod marką Miraculum. W 2003 r. kontrolny pakiet akcji (66,52%) krakowskiej Fabryki Kosmetyków Miraculum SA został sprzedany przez Agencję Rozwoju Przedsiębiorczości dysponującą akcjami krakowskiej Spółki firmie Miraculum Spółka Akcyjna zarejestrowanej (KRS 0000034099) w sierpniu 2001 r. w Sądzie Rejonowym w Warszawie.(Prospekt emisyjny 2). Od lutego 2007 roku Miraculum SA jest notowana na Giełdzie Papierów Wartościowych w Warszawie (Fashionbiznes).</w:t>
      </w:r>
    </w:p>
    <w:p w14:paraId="48A1109A" w14:textId="77777777" w:rsidR="00635304" w:rsidRPr="00350159" w:rsidRDefault="00635304" w:rsidP="00350159">
      <w:pPr>
        <w:rPr>
          <w:rFonts w:cs="Times New Roman"/>
          <w:b/>
          <w:szCs w:val="24"/>
        </w:rPr>
      </w:pPr>
      <w:r w:rsidRPr="00350159">
        <w:rPr>
          <w:rFonts w:cs="Times New Roman"/>
          <w:b/>
          <w:szCs w:val="24"/>
        </w:rPr>
        <w:t>Oferta Miraculum SA</w:t>
      </w:r>
    </w:p>
    <w:p w14:paraId="2A8946C1" w14:textId="1A9920F7" w:rsidR="00635304" w:rsidRPr="00350159" w:rsidRDefault="00635304" w:rsidP="00350159">
      <w:pPr>
        <w:rPr>
          <w:rFonts w:cs="Times New Roman"/>
          <w:szCs w:val="24"/>
        </w:rPr>
      </w:pPr>
      <w:r w:rsidRPr="00350159">
        <w:rPr>
          <w:rFonts w:cs="Times New Roman"/>
          <w:szCs w:val="24"/>
        </w:rPr>
        <w:t>Miraculum SA opracowuje (stosując własne, oryginalne receptury) i sprzedaje nowoczesne preparaty do pielęgnacji skóry, depilacji, kosmetyki do makijażu oraz wyroby perfumeryjne dla kobiet i mężczyzn. Do Spółki należą  następujące marki: Miraculum, Prastara, Pani Walewska, Gracja, Chopin, Brutal, Tanita, Mariage, Paloma, Mirasol, Wars, Lider, Być może, Joko i Virtual, Gracja Bio (Przemysł kosmetyczny 2; Strefa Inwestorów). Miraculum jest jedyną firmą na świecie, która na podstawie umowy zawartej z Narodowym Instytutem Fryderyka Chopina, uzyskała wyłączną licencję użycia nazwiska Fryderyka Chopina w kosmetykach (</w:t>
      </w:r>
      <w:commentRangeStart w:id="172"/>
      <w:commentRangeStart w:id="173"/>
      <w:r w:rsidRPr="00350159">
        <w:rPr>
          <w:rFonts w:cs="Times New Roman"/>
          <w:szCs w:val="24"/>
        </w:rPr>
        <w:t>Sprawozdanie zarządu</w:t>
      </w:r>
      <w:commentRangeEnd w:id="172"/>
      <w:r w:rsidR="003C42D3">
        <w:rPr>
          <w:rStyle w:val="Odwoaniedokomentarza"/>
        </w:rPr>
        <w:commentReference w:id="172"/>
      </w:r>
      <w:commentRangeEnd w:id="173"/>
      <w:r w:rsidR="007E7D5C">
        <w:rPr>
          <w:rStyle w:val="Odwoaniedokomentarza"/>
        </w:rPr>
        <w:commentReference w:id="173"/>
      </w:r>
      <w:ins w:id="174" w:author="Małgorzata Lewandowska" w:date="2024-07-21T20:27:00Z" w16du:dateUtc="2024-07-21T18:27:00Z">
        <w:r w:rsidR="007E7D5C">
          <w:rPr>
            <w:rFonts w:cs="Times New Roman"/>
            <w:szCs w:val="24"/>
          </w:rPr>
          <w:t xml:space="preserve"> Miraculum</w:t>
        </w:r>
      </w:ins>
      <w:r w:rsidRPr="00350159">
        <w:rPr>
          <w:rFonts w:cs="Times New Roman"/>
          <w:szCs w:val="24"/>
        </w:rPr>
        <w:t>). Miraculum SA dostarcza produkty skuteczne, spełniające oczekiwania klientów. Składniki kosmetyku Miraculum, surowce, substancje aktywne są bezpieczne dla osób , które go stosują (Wiadomości kosmetyczne). Produkty poddawane są testom bezpieczeństwa użycia, badaniom dermatologicznym oraz aplikacyjnym (Prospekt emisyjny 1). Wysoka jakość kosmetyków Miraculum potwierdzona jest licznymi nagrodami i wyróżnieniami, m.in: Qltowy Kosmetyk 2012, Najlepszy Produkt 2012, Doskonałość Roku 2011, Laur Klienta (Prospekt emisyjny 1).</w:t>
      </w:r>
    </w:p>
    <w:p w14:paraId="6F6C2DBB" w14:textId="77777777" w:rsidR="00635304" w:rsidRPr="00350159" w:rsidRDefault="00635304" w:rsidP="00350159">
      <w:pPr>
        <w:rPr>
          <w:rFonts w:cs="Times New Roman"/>
          <w:b/>
          <w:szCs w:val="24"/>
        </w:rPr>
      </w:pPr>
      <w:r w:rsidRPr="00350159">
        <w:rPr>
          <w:rFonts w:cs="Times New Roman"/>
          <w:b/>
          <w:szCs w:val="24"/>
        </w:rPr>
        <w:t xml:space="preserve">Organizacja produkcji </w:t>
      </w:r>
    </w:p>
    <w:p w14:paraId="2423540C" w14:textId="77777777" w:rsidR="00635304" w:rsidRPr="00350159" w:rsidRDefault="00635304" w:rsidP="00350159">
      <w:pPr>
        <w:rPr>
          <w:rFonts w:cs="Times New Roman"/>
          <w:szCs w:val="24"/>
        </w:rPr>
      </w:pPr>
      <w:r w:rsidRPr="00350159">
        <w:rPr>
          <w:rFonts w:cs="Times New Roman"/>
          <w:szCs w:val="24"/>
        </w:rPr>
        <w:t>Miraculum SA  stosuje w produkcji model outsourcingu produkcyjnego. Wytwarzanie produktów zlecane jest producentom świadczącym usługi outsourcingu. Ta forma produkcji umożliwia obniżanie kosztów produkcji, kosztów inwestycji w unowocześnianie linii produkcyjnych, kosztów siły roboczej. Zleceniobiorca produkuje zamówiony produkt zgodnie z recepturą, która jest własnością zleceniodawcy. Miraculum SA posiada laboratorium kosmetyczne zlokalizowane w Krakowie. Tworzone są w nim nowe receptury, które następnie w postaci nowych produktów trafiają do oferty spółki. Laboratorium jest prowadzone przez Miraculum SA samodzielnie. Producentami wyrobów Miraculum SA są m.in. Laboratoire I’Ideal Parisien z siedzibą w Niegoszowicach; Miracan z siedzibą w Krakowie; Heintz Glas z siedzibą w Działdowie.</w:t>
      </w:r>
    </w:p>
    <w:p w14:paraId="3C41BE68" w14:textId="6C5DA630" w:rsidR="00635304" w:rsidRPr="00350159" w:rsidRDefault="00635304" w:rsidP="00350159">
      <w:pPr>
        <w:rPr>
          <w:rFonts w:cs="Times New Roman"/>
          <w:szCs w:val="24"/>
        </w:rPr>
      </w:pPr>
      <w:r w:rsidRPr="00350159">
        <w:rPr>
          <w:rFonts w:cs="Times New Roman"/>
          <w:szCs w:val="24"/>
        </w:rPr>
        <w:t>Miraculum SA współpracuje z firmami</w:t>
      </w:r>
      <w:ins w:id="175" w:author="Paweł Kasprowicz" w:date="2024-07-18T09:20:00Z" w16du:dateUtc="2024-07-18T07:20:00Z">
        <w:r w:rsidR="00915977">
          <w:rPr>
            <w:rFonts w:cs="Times New Roman"/>
            <w:szCs w:val="24"/>
          </w:rPr>
          <w:t>-</w:t>
        </w:r>
      </w:ins>
      <w:del w:id="176" w:author="Paweł Kasprowicz" w:date="2024-07-18T09:20:00Z" w16du:dateUtc="2024-07-18T07:20:00Z">
        <w:r w:rsidRPr="00350159" w:rsidDel="00915977">
          <w:rPr>
            <w:rFonts w:cs="Times New Roman"/>
            <w:szCs w:val="24"/>
          </w:rPr>
          <w:delText xml:space="preserve"> </w:delText>
        </w:r>
      </w:del>
      <w:r w:rsidRPr="00350159">
        <w:rPr>
          <w:rFonts w:cs="Times New Roman"/>
          <w:szCs w:val="24"/>
        </w:rPr>
        <w:t>dostawcami surowców, substancji aktywnych i składników wykorzystywanymi w produkcji kosmetyków, a także z licznymi firmami oferującymi swoje wyroby i usługi związane z opakowaniami, pojemnikami, nadrukami na opakowania. Miraculum nabywa  surowce i substancji aktywne  u producentów gwarantujących najwyższą jakość nabywanych towarów (np. niemieckie firmy BASF, Brenntag). Magazynowanie gotowych produktów oraz spedycja powierzona jest firmie Raben Polska S.A (Przemysł kosmetyczny 2). Miraculum aktywnie uczestniczy w międzynarodowych imprezach targowych, które są głównym źródłem pozyskiwania nowych kontraktów zagranicznych (Chemia i biznes 2).</w:t>
      </w:r>
    </w:p>
    <w:p w14:paraId="41327B51" w14:textId="77777777" w:rsidR="00635304" w:rsidRPr="00350159" w:rsidRDefault="00635304" w:rsidP="00350159">
      <w:pPr>
        <w:rPr>
          <w:rFonts w:cs="Times New Roman"/>
          <w:b/>
          <w:szCs w:val="24"/>
        </w:rPr>
      </w:pPr>
      <w:r w:rsidRPr="00350159">
        <w:rPr>
          <w:rFonts w:cs="Times New Roman"/>
          <w:b/>
          <w:szCs w:val="24"/>
        </w:rPr>
        <w:t>Organizacja dystrybucji</w:t>
      </w:r>
    </w:p>
    <w:p w14:paraId="60D1B967" w14:textId="434FE818" w:rsidR="00635304" w:rsidRPr="00350159" w:rsidRDefault="00635304" w:rsidP="00350159">
      <w:pPr>
        <w:rPr>
          <w:rFonts w:cs="Times New Roman"/>
          <w:szCs w:val="24"/>
        </w:rPr>
      </w:pPr>
      <w:r w:rsidRPr="00350159">
        <w:rPr>
          <w:rFonts w:cs="Times New Roman"/>
          <w:szCs w:val="24"/>
        </w:rPr>
        <w:t>Miraculum SA samodzielnie prowadzi dystrybucję wyprodukowanych kosmetyków i wyrobów perfumeryjnych. Produkty Miraculum są sprzedawane przez drogerie, sklepy, supermarkety, sklepy wielkopowierzchniowe, dyskonty, sieci handlowe. Spółka aktywnie rozwija sprzedaż w modelu omnichannel. Miraculum SA integruje tradycyjne  i cyfrowe ścieżki sprzedaży. Współpracuje z drogeriami takimi jak Rossman, Hebe, Natura, JAWA oraz DM, a także z największym e-sklepem z kosmetykami i perfumami w Europie Notino. Podejmuje działania w kierunku rozbudowy i optymalizacji platform e-commerce.. Oficjalne sklepy spółki działają na platformach takich jak Allegro, Empik, Zalando, Amazon oraz Modivo (Sprawozdanie zarządu).</w:t>
      </w:r>
    </w:p>
    <w:p w14:paraId="68C28F1D" w14:textId="77777777" w:rsidR="00635304" w:rsidRPr="00350159" w:rsidRDefault="00635304" w:rsidP="00350159">
      <w:pPr>
        <w:rPr>
          <w:rFonts w:cs="Times New Roman"/>
          <w:b/>
          <w:szCs w:val="24"/>
        </w:rPr>
      </w:pPr>
      <w:r w:rsidRPr="00350159">
        <w:rPr>
          <w:rFonts w:cs="Times New Roman"/>
          <w:b/>
          <w:szCs w:val="24"/>
        </w:rPr>
        <w:t xml:space="preserve">Działania na rynkach międzynarodowych </w:t>
      </w:r>
    </w:p>
    <w:p w14:paraId="0AF93E8E" w14:textId="77777777" w:rsidR="00635304" w:rsidRPr="00350159" w:rsidRDefault="00635304" w:rsidP="00350159">
      <w:pPr>
        <w:rPr>
          <w:rFonts w:cs="Times New Roman"/>
          <w:szCs w:val="24"/>
        </w:rPr>
      </w:pPr>
      <w:r w:rsidRPr="00350159">
        <w:rPr>
          <w:rFonts w:cs="Times New Roman"/>
          <w:szCs w:val="24"/>
        </w:rPr>
        <w:t>Udział eksportu w sprzedaży ogółem spółki wyniósł w 2023 r. 24% (Sprawozdanie zarządu). Kosmetyki firmy Miraculum dostępne są obecnie na 41 rynkach (Chemia i biznes 1). Spółka eksportuje m.in.: do państw Europy Wschodniej takich jak: Rosja, Ukraina, Białoruś, Azerbejdżan, a także do Litwy, Estonii, Łotwy, Bułgarii, Rumunii, Serbii, Hiszpanii, Francji, Niemiec, Grecji, Wielkiej Brytanii, Kanady i Stanów Zjednoczonych Ameryki, Chile. Miraculum planuje pozyskiwanie kolejnych, zagranicznych rynków zbytu, zarówno w krajach byłego bloku wschodniego, jak i w krajach zachodnich (Prospekt emisyjny 1). W 2021 r. nastąpił znaczący wzrost sprzedaży w kategorii pielęgnacja twarzy. Decyzja jednej z największych sieci drogeryjnych na świecie Notino o wprowadzeniu linii kosmetyków Miraculum do swojej oferty jest potwierdzeniem wysokiej oceny jakości produktów Miraculum (Wiadomości Handlowe).</w:t>
      </w:r>
    </w:p>
    <w:p w14:paraId="16E17A19" w14:textId="77777777" w:rsidR="00635304" w:rsidRPr="00350159" w:rsidRDefault="00635304" w:rsidP="00350159">
      <w:pPr>
        <w:rPr>
          <w:rFonts w:cs="Times New Roman"/>
          <w:szCs w:val="24"/>
        </w:rPr>
      </w:pPr>
      <w:r w:rsidRPr="00350159">
        <w:rPr>
          <w:rFonts w:cs="Times New Roman"/>
          <w:szCs w:val="24"/>
        </w:rPr>
        <w:t>Miraculum SA jest w trakcje procesu certyfikacji produktów w takich krajach jak Indonezja, Malezja, Korea Płd. Spółka planuje również wprowadzić produkty do Japonii oraz do Chin (6). Według danych za 2022 roku najwięcej na kosmetyki wydają Japończycy, średnio 334 EUR rocznie (Sprawozdanie zarządu). Stany Zjednoczone, Chiny, Japonia, Indie i Brazylia to pięć największych krajów na świecie pod względem wartości sprzedaży kosmetyków (Sprawozdanie zarządu).</w:t>
      </w:r>
    </w:p>
    <w:p w14:paraId="5C9E69BF" w14:textId="77777777" w:rsidR="0058402E" w:rsidRPr="00350159" w:rsidRDefault="0058402E" w:rsidP="00350159">
      <w:pPr>
        <w:rPr>
          <w:rFonts w:cs="Times New Roman"/>
          <w:szCs w:val="24"/>
        </w:rPr>
      </w:pPr>
    </w:p>
    <w:p w14:paraId="2D767142" w14:textId="6D5FA449" w:rsidR="00E26A3A" w:rsidRPr="00350159" w:rsidRDefault="00350159" w:rsidP="00350159">
      <w:pPr>
        <w:rPr>
          <w:rFonts w:cs="Times New Roman"/>
          <w:b/>
          <w:bCs/>
          <w:szCs w:val="24"/>
        </w:rPr>
      </w:pPr>
      <w:r>
        <w:rPr>
          <w:rFonts w:cs="Times New Roman"/>
          <w:b/>
          <w:bCs/>
          <w:szCs w:val="24"/>
        </w:rPr>
        <w:t xml:space="preserve">3.2. </w:t>
      </w:r>
      <w:r w:rsidR="00E26A3A" w:rsidRPr="00350159">
        <w:rPr>
          <w:rFonts w:cs="Times New Roman"/>
          <w:b/>
          <w:bCs/>
          <w:szCs w:val="24"/>
        </w:rPr>
        <w:t>Studium przypadku Y</w:t>
      </w:r>
      <w:r w:rsidR="00D02254" w:rsidRPr="00350159">
        <w:rPr>
          <w:rFonts w:cs="Times New Roman"/>
          <w:b/>
          <w:bCs/>
          <w:szCs w:val="24"/>
        </w:rPr>
        <w:t>OPE</w:t>
      </w:r>
      <w:r w:rsidR="00E26A3A" w:rsidRPr="00350159">
        <w:rPr>
          <w:rFonts w:cs="Times New Roman"/>
          <w:b/>
          <w:bCs/>
          <w:szCs w:val="24"/>
        </w:rPr>
        <w:t xml:space="preserve"> Sp. z o.o.</w:t>
      </w:r>
    </w:p>
    <w:p w14:paraId="426F65C9" w14:textId="77777777" w:rsidR="00E26A3A" w:rsidRPr="00350159" w:rsidRDefault="00E26A3A" w:rsidP="00350159">
      <w:pPr>
        <w:rPr>
          <w:rFonts w:cs="Times New Roman"/>
          <w:b/>
          <w:bCs/>
          <w:szCs w:val="24"/>
        </w:rPr>
      </w:pPr>
      <w:r w:rsidRPr="00350159">
        <w:rPr>
          <w:rFonts w:cs="Times New Roman"/>
          <w:b/>
          <w:szCs w:val="24"/>
        </w:rPr>
        <w:t>Podstawowe dane o przedsiębiorstwie</w:t>
      </w:r>
    </w:p>
    <w:p w14:paraId="05804788" w14:textId="29BA6A9C" w:rsidR="004B5118" w:rsidRPr="00350159" w:rsidRDefault="004B5118" w:rsidP="00350159">
      <w:pPr>
        <w:rPr>
          <w:rFonts w:cs="Times New Roman"/>
          <w:bCs/>
          <w:szCs w:val="24"/>
        </w:rPr>
      </w:pPr>
      <w:del w:id="177" w:author="Weronika Daniłowska" w:date="2024-07-23T10:45:00Z" w16du:dateUtc="2024-07-23T08:45:00Z">
        <w:r w:rsidRPr="00350159" w:rsidDel="00AE0383">
          <w:rPr>
            <w:rFonts w:cs="Times New Roman"/>
            <w:bCs/>
            <w:szCs w:val="24"/>
          </w:rPr>
          <w:tab/>
        </w:r>
      </w:del>
      <w:r w:rsidRPr="00350159">
        <w:rPr>
          <w:rFonts w:cs="Times New Roman"/>
          <w:bCs/>
          <w:szCs w:val="24"/>
        </w:rPr>
        <w:t>Firma YOPE została założona w 2013 roku w Warszawie</w:t>
      </w:r>
      <w:r w:rsidR="00E51868" w:rsidRPr="00350159">
        <w:rPr>
          <w:rFonts w:cs="Times New Roman"/>
          <w:bCs/>
          <w:szCs w:val="24"/>
        </w:rPr>
        <w:t xml:space="preserve"> (Sprawozdanie Zarządu, 2022)</w:t>
      </w:r>
      <w:r w:rsidR="00955AE3" w:rsidRPr="00350159">
        <w:rPr>
          <w:rFonts w:cs="Times New Roman"/>
          <w:bCs/>
          <w:szCs w:val="24"/>
        </w:rPr>
        <w:t>, ale jako datę jej debiutu na rynku można uznać 20</w:t>
      </w:r>
      <w:r w:rsidR="00E51868" w:rsidRPr="00350159">
        <w:rPr>
          <w:rFonts w:cs="Times New Roman"/>
          <w:bCs/>
          <w:szCs w:val="24"/>
        </w:rPr>
        <w:t>1</w:t>
      </w:r>
      <w:r w:rsidR="00955AE3" w:rsidRPr="00350159">
        <w:rPr>
          <w:rFonts w:cs="Times New Roman"/>
          <w:bCs/>
          <w:szCs w:val="24"/>
        </w:rPr>
        <w:t>5 rok</w:t>
      </w:r>
      <w:r w:rsidR="00E51868" w:rsidRPr="00350159">
        <w:rPr>
          <w:rFonts w:cs="Times New Roman"/>
          <w:bCs/>
          <w:szCs w:val="24"/>
        </w:rPr>
        <w:t xml:space="preserve"> (Business Insider)</w:t>
      </w:r>
      <w:r w:rsidR="00955AE3" w:rsidRPr="00350159">
        <w:rPr>
          <w:rFonts w:cs="Times New Roman"/>
          <w:bCs/>
          <w:szCs w:val="24"/>
        </w:rPr>
        <w:t>. Jej twórcami jest</w:t>
      </w:r>
      <w:r w:rsidRPr="00350159">
        <w:rPr>
          <w:rFonts w:cs="Times New Roman"/>
          <w:bCs/>
          <w:szCs w:val="24"/>
        </w:rPr>
        <w:t xml:space="preserve"> małżeństwo – Karolin</w:t>
      </w:r>
      <w:r w:rsidR="00955AE3" w:rsidRPr="00350159">
        <w:rPr>
          <w:rFonts w:cs="Times New Roman"/>
          <w:bCs/>
          <w:szCs w:val="24"/>
        </w:rPr>
        <w:t>a</w:t>
      </w:r>
      <w:r w:rsidRPr="00350159">
        <w:rPr>
          <w:rFonts w:cs="Times New Roman"/>
          <w:bCs/>
          <w:szCs w:val="24"/>
        </w:rPr>
        <w:t xml:space="preserve"> Kuklińsk</w:t>
      </w:r>
      <w:r w:rsidR="00955AE3" w:rsidRPr="00350159">
        <w:rPr>
          <w:rFonts w:cs="Times New Roman"/>
          <w:bCs/>
          <w:szCs w:val="24"/>
        </w:rPr>
        <w:t>a</w:t>
      </w:r>
      <w:r w:rsidRPr="00350159">
        <w:rPr>
          <w:rFonts w:cs="Times New Roman"/>
          <w:bCs/>
          <w:szCs w:val="24"/>
        </w:rPr>
        <w:t>-Kosowicz, która pełni funkcję prezeski zarządu spółki, oraz Paw</w:t>
      </w:r>
      <w:r w:rsidR="00955AE3" w:rsidRPr="00350159">
        <w:rPr>
          <w:rFonts w:cs="Times New Roman"/>
          <w:bCs/>
          <w:szCs w:val="24"/>
        </w:rPr>
        <w:t>e</w:t>
      </w:r>
      <w:r w:rsidRPr="00350159">
        <w:rPr>
          <w:rFonts w:cs="Times New Roman"/>
          <w:bCs/>
          <w:szCs w:val="24"/>
        </w:rPr>
        <w:t>ł Kosowicz, wiceprezes zarządu. Przedmiotem działalności przedsiębiorstwa jest sprzedaż hurtowa oraz detaliczna artykułów kosmetycznych, toaletowych i drobnej chemii. Firma rozpoczynała swoją działalność przy Grupie Profil, której współwłaścicielem jest wiceprezes YOPE. Obecnie, jest ona samodzielnym podmiotem rynkowym (KRS 0000480787), sygnującym sprzedawane produkty marką YOPE</w:t>
      </w:r>
      <w:r w:rsidR="00E51868" w:rsidRPr="00350159">
        <w:rPr>
          <w:rFonts w:cs="Times New Roman"/>
          <w:bCs/>
          <w:szCs w:val="24"/>
        </w:rPr>
        <w:t xml:space="preserve"> (YOPE 1)</w:t>
      </w:r>
      <w:r w:rsidRPr="00350159">
        <w:rPr>
          <w:rFonts w:cs="Times New Roman"/>
          <w:bCs/>
          <w:szCs w:val="24"/>
        </w:rPr>
        <w:t xml:space="preserve">. </w:t>
      </w:r>
    </w:p>
    <w:p w14:paraId="5B73939F" w14:textId="77777777" w:rsidR="004B5118" w:rsidRPr="00350159" w:rsidRDefault="004B5118" w:rsidP="00350159">
      <w:pPr>
        <w:rPr>
          <w:rFonts w:cs="Times New Roman"/>
          <w:bCs/>
          <w:szCs w:val="24"/>
        </w:rPr>
      </w:pPr>
    </w:p>
    <w:p w14:paraId="4DCE14DB" w14:textId="6A94C197" w:rsidR="00E26A3A" w:rsidRPr="00350159" w:rsidRDefault="00E26A3A" w:rsidP="00350159">
      <w:pPr>
        <w:rPr>
          <w:rFonts w:cs="Times New Roman"/>
          <w:b/>
          <w:szCs w:val="24"/>
        </w:rPr>
      </w:pPr>
      <w:r w:rsidRPr="00350159">
        <w:rPr>
          <w:rFonts w:cs="Times New Roman"/>
          <w:b/>
          <w:szCs w:val="24"/>
        </w:rPr>
        <w:t>Oferta Y</w:t>
      </w:r>
      <w:r w:rsidR="00955AE3" w:rsidRPr="00350159">
        <w:rPr>
          <w:rFonts w:cs="Times New Roman"/>
          <w:b/>
          <w:szCs w:val="24"/>
        </w:rPr>
        <w:t>OPE</w:t>
      </w:r>
      <w:r w:rsidRPr="00350159">
        <w:rPr>
          <w:rFonts w:cs="Times New Roman"/>
          <w:b/>
          <w:szCs w:val="24"/>
        </w:rPr>
        <w:t xml:space="preserve"> Sp. z o.o.</w:t>
      </w:r>
    </w:p>
    <w:p w14:paraId="3EAAABCE" w14:textId="22780002" w:rsidR="008A04C5" w:rsidRPr="00350159" w:rsidRDefault="00174AC5" w:rsidP="00350159">
      <w:pPr>
        <w:rPr>
          <w:rFonts w:cs="Times New Roman"/>
          <w:szCs w:val="24"/>
        </w:rPr>
      </w:pPr>
      <w:r w:rsidRPr="00350159">
        <w:rPr>
          <w:rFonts w:cs="Times New Roman"/>
          <w:bCs/>
          <w:szCs w:val="24"/>
        </w:rPr>
        <w:t>YOPE Sp. z o.o. opracowuje koncepcyjnie i sprzedaje</w:t>
      </w:r>
      <w:r w:rsidRPr="00350159">
        <w:rPr>
          <w:rFonts w:cs="Times New Roman"/>
          <w:b/>
          <w:szCs w:val="24"/>
        </w:rPr>
        <w:t xml:space="preserve"> </w:t>
      </w:r>
      <w:r w:rsidR="00121BBB" w:rsidRPr="00350159">
        <w:rPr>
          <w:rFonts w:cs="Times New Roman"/>
          <w:szCs w:val="24"/>
        </w:rPr>
        <w:t>naturalne kosmetyki i środki czystości (</w:t>
      </w:r>
      <w:r w:rsidR="000A7F3B" w:rsidRPr="00350159">
        <w:rPr>
          <w:rFonts w:cs="Times New Roman"/>
          <w:szCs w:val="24"/>
        </w:rPr>
        <w:t xml:space="preserve">PAIH). </w:t>
      </w:r>
      <w:r w:rsidR="00121BBB" w:rsidRPr="00350159">
        <w:rPr>
          <w:rFonts w:cs="Times New Roman"/>
          <w:szCs w:val="24"/>
        </w:rPr>
        <w:t xml:space="preserve">Na początku swojej działalności przedsiębiorstwo opierało swoją ofertę produktową na mydłach, żeby następnie rozszerzyć portfolio o żele, balsamy, kremy do rąk oraz produkty dla dzieci i do domu. W 2024 roku, spółka </w:t>
      </w:r>
      <w:r w:rsidR="00C34024" w:rsidRPr="00350159">
        <w:rPr>
          <w:rFonts w:cs="Times New Roman"/>
          <w:szCs w:val="24"/>
        </w:rPr>
        <w:t>propon</w:t>
      </w:r>
      <w:ins w:id="178" w:author="Weronika Daniłowska" w:date="2024-07-23T10:46:00Z" w16du:dateUtc="2024-07-23T08:46:00Z">
        <w:r w:rsidR="00AE0383">
          <w:rPr>
            <w:rFonts w:cs="Times New Roman"/>
            <w:szCs w:val="24"/>
          </w:rPr>
          <w:t>owała</w:t>
        </w:r>
      </w:ins>
      <w:del w:id="179" w:author="Weronika Daniłowska" w:date="2024-07-23T10:46:00Z" w16du:dateUtc="2024-07-23T08:46:00Z">
        <w:r w:rsidR="00C34024" w:rsidRPr="00350159" w:rsidDel="00AE0383">
          <w:rPr>
            <w:rFonts w:cs="Times New Roman"/>
            <w:szCs w:val="24"/>
          </w:rPr>
          <w:delText>uje</w:delText>
        </w:r>
      </w:del>
      <w:r w:rsidR="00C34024" w:rsidRPr="00350159">
        <w:rPr>
          <w:rFonts w:cs="Times New Roman"/>
          <w:szCs w:val="24"/>
        </w:rPr>
        <w:t xml:space="preserve"> klientom szeroką gamę preparatów do pielęgnacji włosów, twarzy i ciała. Produkty wypuszczane są w ramach serii dedykowanych </w:t>
      </w:r>
      <w:r w:rsidR="00642D3C">
        <w:rPr>
          <w:rFonts w:cs="Times New Roman"/>
          <w:szCs w:val="24"/>
        </w:rPr>
        <w:t>wybranym rodzajom</w:t>
      </w:r>
      <w:r w:rsidR="00C34024" w:rsidRPr="00350159">
        <w:rPr>
          <w:rFonts w:cs="Times New Roman"/>
          <w:szCs w:val="24"/>
        </w:rPr>
        <w:t xml:space="preserve"> kosmetyków, różniących się między sobą składem i przeznaczeniem. Obecnie na rynku dostępne są 23 serie </w:t>
      </w:r>
      <w:r w:rsidR="000A7F3B" w:rsidRPr="00350159">
        <w:rPr>
          <w:rFonts w:cs="Times New Roman"/>
          <w:szCs w:val="24"/>
        </w:rPr>
        <w:t>powiązane z</w:t>
      </w:r>
      <w:r w:rsidR="00C34024" w:rsidRPr="00350159">
        <w:rPr>
          <w:rFonts w:cs="Times New Roman"/>
          <w:szCs w:val="24"/>
        </w:rPr>
        <w:t xml:space="preserve"> </w:t>
      </w:r>
      <w:r w:rsidR="00B2643F" w:rsidRPr="00350159">
        <w:rPr>
          <w:rFonts w:cs="Times New Roman"/>
          <w:szCs w:val="24"/>
        </w:rPr>
        <w:t>jedn</w:t>
      </w:r>
      <w:r w:rsidR="000A7F3B" w:rsidRPr="00350159">
        <w:rPr>
          <w:rFonts w:cs="Times New Roman"/>
          <w:szCs w:val="24"/>
        </w:rPr>
        <w:t>ą</w:t>
      </w:r>
      <w:r w:rsidR="00B2643F" w:rsidRPr="00350159">
        <w:rPr>
          <w:rFonts w:cs="Times New Roman"/>
          <w:szCs w:val="24"/>
        </w:rPr>
        <w:t xml:space="preserve"> lub wiel</w:t>
      </w:r>
      <w:r w:rsidR="000A7F3B" w:rsidRPr="00350159">
        <w:rPr>
          <w:rFonts w:cs="Times New Roman"/>
          <w:szCs w:val="24"/>
        </w:rPr>
        <w:t>oma</w:t>
      </w:r>
      <w:r w:rsidR="00B2643F" w:rsidRPr="00350159">
        <w:rPr>
          <w:rFonts w:cs="Times New Roman"/>
          <w:szCs w:val="24"/>
        </w:rPr>
        <w:t xml:space="preserve"> kategori</w:t>
      </w:r>
      <w:r w:rsidR="000A7F3B" w:rsidRPr="00350159">
        <w:rPr>
          <w:rFonts w:cs="Times New Roman"/>
          <w:szCs w:val="24"/>
        </w:rPr>
        <w:t>ami</w:t>
      </w:r>
      <w:r w:rsidR="00B2643F" w:rsidRPr="00350159">
        <w:rPr>
          <w:rFonts w:cs="Times New Roman"/>
          <w:szCs w:val="24"/>
        </w:rPr>
        <w:t xml:space="preserve"> </w:t>
      </w:r>
      <w:r w:rsidR="000A7F3B" w:rsidRPr="00350159">
        <w:rPr>
          <w:rFonts w:cs="Times New Roman"/>
          <w:szCs w:val="24"/>
        </w:rPr>
        <w:t>dóbr</w:t>
      </w:r>
      <w:r w:rsidR="00B2643F" w:rsidRPr="00350159">
        <w:rPr>
          <w:rFonts w:cs="Times New Roman"/>
          <w:szCs w:val="24"/>
        </w:rPr>
        <w:t>. Firma YOPE, poszukuje swoich przewag konkurencyjnych w oferowaniu produktów o złożonej kompozycji zapachowej, naturalnym i wysokojakościowym składzie, a także atrakcyjnym design opakowań (YOPE</w:t>
      </w:r>
      <w:r w:rsidR="000A7F3B" w:rsidRPr="00350159">
        <w:rPr>
          <w:rFonts w:cs="Times New Roman"/>
          <w:szCs w:val="24"/>
        </w:rPr>
        <w:t xml:space="preserve"> 1</w:t>
      </w:r>
      <w:r w:rsidR="00B2643F" w:rsidRPr="00350159">
        <w:rPr>
          <w:rFonts w:cs="Times New Roman"/>
          <w:szCs w:val="24"/>
        </w:rPr>
        <w:t xml:space="preserve">). Ważnym z perspektywy przedsiębiorstwa jest również utrzymanie cen preparatów na poziome pozwalającym im dotrzeć do dużej grupy docelowej. Ponieważ w swojej strategii spółka stawia na inkluzyjność marketingową, </w:t>
      </w:r>
      <w:r w:rsidR="00642D3C">
        <w:rPr>
          <w:rFonts w:cs="Times New Roman"/>
          <w:szCs w:val="24"/>
        </w:rPr>
        <w:t xml:space="preserve">to </w:t>
      </w:r>
      <w:r w:rsidR="00B2643F" w:rsidRPr="00350159">
        <w:rPr>
          <w:rFonts w:cs="Times New Roman"/>
          <w:szCs w:val="24"/>
        </w:rPr>
        <w:t xml:space="preserve">przywiązuje się dużą wagę do dobierania odpowiednich półproduktów, pozwalających na realizowanie filozofii marki, przy jednoczesnym uwzględnianiu ograniczeń w nabywaniu zbyt drogich składników do preparatów. </w:t>
      </w:r>
      <w:r w:rsidR="006A6836" w:rsidRPr="00350159">
        <w:rPr>
          <w:rFonts w:cs="Times New Roman"/>
          <w:szCs w:val="24"/>
        </w:rPr>
        <w:t xml:space="preserve">Marka </w:t>
      </w:r>
      <w:r w:rsidR="00B2643F" w:rsidRPr="00350159">
        <w:rPr>
          <w:rFonts w:cs="Times New Roman"/>
          <w:szCs w:val="24"/>
        </w:rPr>
        <w:t xml:space="preserve">YOPE została wyróżniona nagrodami </w:t>
      </w:r>
      <w:r w:rsidR="006A6836" w:rsidRPr="00350159">
        <w:rPr>
          <w:rFonts w:cs="Times New Roman"/>
          <w:szCs w:val="24"/>
        </w:rPr>
        <w:t>w takich konkursach jak, m.in.</w:t>
      </w:r>
      <w:r w:rsidR="00B2643F" w:rsidRPr="00350159">
        <w:rPr>
          <w:rFonts w:cs="Times New Roman"/>
          <w:szCs w:val="24"/>
        </w:rPr>
        <w:t>:</w:t>
      </w:r>
      <w:r w:rsidR="006A6836" w:rsidRPr="00350159">
        <w:rPr>
          <w:rFonts w:cs="Times New Roman"/>
          <w:szCs w:val="24"/>
        </w:rPr>
        <w:t xml:space="preserve"> Kosmetyki Wszech Czasów 2024, Love Cosmetics Awards 2024, Czytamy Etykiety 2023, a także została nominowana w kategorii „Kosmetyki do zadań specjalnych” w konkursie Vogue Beauty Awards 2024.</w:t>
      </w:r>
    </w:p>
    <w:p w14:paraId="72A9A3B3" w14:textId="77777777" w:rsidR="00DC037B" w:rsidRPr="00350159" w:rsidRDefault="00DC037B" w:rsidP="00350159">
      <w:pPr>
        <w:rPr>
          <w:rFonts w:cs="Times New Roman"/>
          <w:szCs w:val="24"/>
        </w:rPr>
      </w:pPr>
    </w:p>
    <w:p w14:paraId="17135363" w14:textId="657EB60A" w:rsidR="006A6836" w:rsidRPr="00350159" w:rsidRDefault="006A6836" w:rsidP="00350159">
      <w:pPr>
        <w:rPr>
          <w:rFonts w:cs="Times New Roman"/>
          <w:szCs w:val="24"/>
        </w:rPr>
      </w:pPr>
      <w:r w:rsidRPr="00350159">
        <w:rPr>
          <w:rFonts w:cs="Times New Roman"/>
          <w:b/>
          <w:bCs/>
          <w:szCs w:val="24"/>
        </w:rPr>
        <w:t>Organizacja produkcji i dystrybucji</w:t>
      </w:r>
    </w:p>
    <w:p w14:paraId="304F723F" w14:textId="0378E10E" w:rsidR="008D487B" w:rsidRPr="00350159" w:rsidRDefault="008D487B" w:rsidP="00350159">
      <w:pPr>
        <w:rPr>
          <w:rFonts w:cs="Times New Roman"/>
          <w:bCs/>
          <w:szCs w:val="24"/>
        </w:rPr>
      </w:pPr>
      <w:r w:rsidRPr="00350159">
        <w:rPr>
          <w:rFonts w:cs="Times New Roman"/>
          <w:bCs/>
          <w:szCs w:val="24"/>
        </w:rPr>
        <w:t>Model biznesowy YOPE Sp. z o.o. opiera się na</w:t>
      </w:r>
      <w:r w:rsidR="000A7F3B" w:rsidRPr="00350159">
        <w:rPr>
          <w:rFonts w:cs="Times New Roman"/>
          <w:bCs/>
          <w:szCs w:val="24"/>
        </w:rPr>
        <w:t xml:space="preserve"> trzech komponentach:</w:t>
      </w:r>
      <w:r w:rsidRPr="00350159">
        <w:rPr>
          <w:rFonts w:cs="Times New Roman"/>
          <w:bCs/>
          <w:szCs w:val="24"/>
        </w:rPr>
        <w:t xml:space="preserve"> opracowywaniu koncepcyjnym produktów w zgodzie z filozofią marki, zlecaniu podwykonawcom produkcji zgodnie z przygotowanymi wytycznymi, a następnie </w:t>
      </w:r>
      <w:r w:rsidR="000A7F3B" w:rsidRPr="00350159">
        <w:rPr>
          <w:rFonts w:cs="Times New Roman"/>
          <w:bCs/>
          <w:szCs w:val="24"/>
        </w:rPr>
        <w:t xml:space="preserve">na </w:t>
      </w:r>
      <w:r w:rsidRPr="00350159">
        <w:rPr>
          <w:rFonts w:cs="Times New Roman"/>
          <w:bCs/>
          <w:szCs w:val="24"/>
        </w:rPr>
        <w:t>sprzedaż</w:t>
      </w:r>
      <w:r w:rsidR="000A7F3B" w:rsidRPr="00350159">
        <w:rPr>
          <w:rFonts w:cs="Times New Roman"/>
          <w:bCs/>
          <w:szCs w:val="24"/>
        </w:rPr>
        <w:t>y</w:t>
      </w:r>
      <w:r w:rsidRPr="00350159">
        <w:rPr>
          <w:rFonts w:cs="Times New Roman"/>
          <w:bCs/>
          <w:szCs w:val="24"/>
        </w:rPr>
        <w:t xml:space="preserve"> dóbr poprzez różne kanały dystrybucji. Wartości marki YOPE </w:t>
      </w:r>
      <w:r w:rsidR="000A7F3B" w:rsidRPr="00350159">
        <w:rPr>
          <w:rFonts w:cs="Times New Roman"/>
          <w:bCs/>
          <w:szCs w:val="24"/>
        </w:rPr>
        <w:t xml:space="preserve">bazują na idei </w:t>
      </w:r>
      <w:r w:rsidRPr="00350159">
        <w:rPr>
          <w:rFonts w:cs="Times New Roman"/>
          <w:bCs/>
          <w:szCs w:val="24"/>
        </w:rPr>
        <w:t xml:space="preserve">zrównoważonego rozwoju, gdzie uwzględniany jest zarówno interes konsumenta, jak i dobro społeczności oraz środowiska. Przejawia się to między innymi poprzez stosowanie przyjaznych środowisku opakowań oraz proponowanie opcji </w:t>
      </w:r>
      <w:commentRangeStart w:id="180"/>
      <w:commentRangeStart w:id="181"/>
      <w:commentRangeStart w:id="182"/>
      <w:r w:rsidRPr="00350159">
        <w:rPr>
          <w:rFonts w:cs="Times New Roman"/>
          <w:bCs/>
          <w:szCs w:val="24"/>
        </w:rPr>
        <w:t>refillu</w:t>
      </w:r>
      <w:commentRangeEnd w:id="180"/>
      <w:r w:rsidR="00662E38">
        <w:rPr>
          <w:rStyle w:val="Odwoaniedokomentarza"/>
        </w:rPr>
        <w:commentReference w:id="180"/>
      </w:r>
      <w:commentRangeEnd w:id="181"/>
      <w:r w:rsidR="00AE0383">
        <w:rPr>
          <w:rStyle w:val="Odwoaniedokomentarza"/>
        </w:rPr>
        <w:commentReference w:id="181"/>
      </w:r>
      <w:commentRangeEnd w:id="182"/>
      <w:r w:rsidR="00AE0383">
        <w:rPr>
          <w:rStyle w:val="Odwoaniedokomentarza"/>
        </w:rPr>
        <w:commentReference w:id="182"/>
      </w:r>
      <w:r w:rsidRPr="00350159">
        <w:rPr>
          <w:rFonts w:cs="Times New Roman"/>
          <w:bCs/>
          <w:szCs w:val="24"/>
        </w:rPr>
        <w:t xml:space="preserve"> preparatów</w:t>
      </w:r>
      <w:ins w:id="183" w:author="Weronika Daniłowska" w:date="2024-07-23T10:43:00Z" w16du:dateUtc="2024-07-23T08:43:00Z">
        <w:r w:rsidR="0012617B">
          <w:rPr>
            <w:rFonts w:cs="Times New Roman"/>
            <w:bCs/>
            <w:szCs w:val="24"/>
          </w:rPr>
          <w:t xml:space="preserve"> (</w:t>
        </w:r>
      </w:ins>
      <w:ins w:id="184" w:author="Weronika Daniłowska" w:date="2024-07-23T10:43:00Z">
        <w:r w:rsidR="0012617B" w:rsidRPr="0012617B">
          <w:rPr>
            <w:rFonts w:cs="Times New Roman"/>
            <w:bCs/>
            <w:szCs w:val="24"/>
          </w:rPr>
          <w:t>możliwości ponownego uzupełniania</w:t>
        </w:r>
      </w:ins>
      <w:ins w:id="185" w:author="Weronika Daniłowska" w:date="2024-07-23T10:43:00Z" w16du:dateUtc="2024-07-23T08:43:00Z">
        <w:r w:rsidR="0012617B">
          <w:rPr>
            <w:rFonts w:cs="Times New Roman"/>
            <w:bCs/>
            <w:szCs w:val="24"/>
          </w:rPr>
          <w:t xml:space="preserve"> raz zakupion</w:t>
        </w:r>
        <w:r w:rsidR="009E3B43">
          <w:rPr>
            <w:rFonts w:cs="Times New Roman"/>
            <w:bCs/>
            <w:szCs w:val="24"/>
          </w:rPr>
          <w:t>ego</w:t>
        </w:r>
      </w:ins>
      <w:ins w:id="186" w:author="Weronika Daniłowska" w:date="2024-07-23T10:44:00Z" w16du:dateUtc="2024-07-23T08:44:00Z">
        <w:r w:rsidR="00AE0383">
          <w:rPr>
            <w:rFonts w:cs="Times New Roman"/>
            <w:bCs/>
            <w:szCs w:val="24"/>
          </w:rPr>
          <w:t>, wielorazowego</w:t>
        </w:r>
      </w:ins>
      <w:ins w:id="187" w:author="Weronika Daniłowska" w:date="2024-07-23T10:43:00Z" w16du:dateUtc="2024-07-23T08:43:00Z">
        <w:r w:rsidR="009E3B43">
          <w:rPr>
            <w:rFonts w:cs="Times New Roman"/>
            <w:bCs/>
            <w:szCs w:val="24"/>
          </w:rPr>
          <w:t xml:space="preserve"> opakowania</w:t>
        </w:r>
        <w:r w:rsidR="0012617B">
          <w:rPr>
            <w:rFonts w:cs="Times New Roman"/>
            <w:bCs/>
            <w:szCs w:val="24"/>
          </w:rPr>
          <w:t>)</w:t>
        </w:r>
      </w:ins>
      <w:r w:rsidRPr="00350159">
        <w:rPr>
          <w:rFonts w:cs="Times New Roman"/>
          <w:bCs/>
          <w:szCs w:val="24"/>
        </w:rPr>
        <w:t xml:space="preserve">. To drugie rozwiązanie nie jest powszechnie dostępne w Polsce i stanowi przejaw innowacji produktowej. </w:t>
      </w:r>
    </w:p>
    <w:p w14:paraId="2161A0D2" w14:textId="491A85EF" w:rsidR="008D487B" w:rsidRPr="00350159" w:rsidRDefault="008D487B" w:rsidP="00350159">
      <w:pPr>
        <w:rPr>
          <w:rFonts w:cs="Times New Roman"/>
          <w:bCs/>
          <w:szCs w:val="24"/>
        </w:rPr>
      </w:pPr>
      <w:r w:rsidRPr="00350159">
        <w:rPr>
          <w:rFonts w:cs="Times New Roman"/>
          <w:bCs/>
          <w:szCs w:val="24"/>
        </w:rPr>
        <w:t xml:space="preserve">Spółka korzysta z usług wielu dostawców, w tym </w:t>
      </w:r>
      <w:r w:rsidR="00F92AA2" w:rsidRPr="00350159">
        <w:rPr>
          <w:rFonts w:cs="Times New Roman"/>
          <w:bCs/>
          <w:szCs w:val="24"/>
        </w:rPr>
        <w:t>Profil Sp. z o.o., dla której jest</w:t>
      </w:r>
      <w:r w:rsidRPr="00350159">
        <w:rPr>
          <w:rFonts w:cs="Times New Roman"/>
          <w:bCs/>
          <w:szCs w:val="24"/>
        </w:rPr>
        <w:t xml:space="preserve"> </w:t>
      </w:r>
      <w:r w:rsidR="00F92AA2" w:rsidRPr="00350159">
        <w:rPr>
          <w:rFonts w:cs="Times New Roman"/>
          <w:bCs/>
          <w:szCs w:val="24"/>
        </w:rPr>
        <w:t>jednym z kluczowych klientów. W 2023 roku zatrudniała 55 osób. W ostatnich latach podejmowała działania inwestycyjne (</w:t>
      </w:r>
      <w:r w:rsidR="00F92AA2" w:rsidRPr="00350159">
        <w:rPr>
          <w:rFonts w:cs="Times New Roman"/>
          <w:szCs w:val="24"/>
        </w:rPr>
        <w:t>środki trwałe w budowie)</w:t>
      </w:r>
      <w:r w:rsidR="00F92AA2" w:rsidRPr="00350159">
        <w:rPr>
          <w:rFonts w:cs="Times New Roman"/>
          <w:bCs/>
          <w:szCs w:val="24"/>
        </w:rPr>
        <w:t>, zakupiła nowe środki transportu, a także otrzymała dotację z Europejskiego Funduszu Rozwoju Regionalnego</w:t>
      </w:r>
      <w:r w:rsidR="00DC037B" w:rsidRPr="00350159">
        <w:rPr>
          <w:rFonts w:cs="Times New Roman"/>
          <w:bCs/>
          <w:szCs w:val="24"/>
        </w:rPr>
        <w:t xml:space="preserve"> (Rachunek zysków i strat, 2022)</w:t>
      </w:r>
      <w:r w:rsidR="00F92AA2" w:rsidRPr="00350159">
        <w:rPr>
          <w:rFonts w:cs="Times New Roman"/>
          <w:bCs/>
          <w:szCs w:val="24"/>
        </w:rPr>
        <w:t>. W 2022 roku przychody spółki ze sprzedaży wyniosły 50,3 mln zł. Jednocześnie, przedsiębiorstwo odnotowało straty, w porównaniu do 2021 roku, kiedy to jego zyski netto były na poziomie 524 tys. zł</w:t>
      </w:r>
      <w:r w:rsidR="000A7F3B" w:rsidRPr="00350159">
        <w:rPr>
          <w:rFonts w:cs="Times New Roman"/>
          <w:bCs/>
          <w:szCs w:val="24"/>
        </w:rPr>
        <w:t>. S</w:t>
      </w:r>
      <w:r w:rsidR="00F92AA2" w:rsidRPr="00350159">
        <w:rPr>
          <w:rFonts w:cs="Times New Roman"/>
          <w:bCs/>
          <w:szCs w:val="24"/>
        </w:rPr>
        <w:t>ugeruje</w:t>
      </w:r>
      <w:r w:rsidR="000A7F3B" w:rsidRPr="00350159">
        <w:rPr>
          <w:rFonts w:cs="Times New Roman"/>
          <w:bCs/>
          <w:szCs w:val="24"/>
        </w:rPr>
        <w:t xml:space="preserve"> to</w:t>
      </w:r>
      <w:r w:rsidR="00F92AA2" w:rsidRPr="00350159">
        <w:rPr>
          <w:rFonts w:cs="Times New Roman"/>
          <w:bCs/>
          <w:szCs w:val="24"/>
        </w:rPr>
        <w:t>, że ostatnie lata były dla spółki trudnym okresem.</w:t>
      </w:r>
    </w:p>
    <w:p w14:paraId="13BCBD9E" w14:textId="037B2BBC" w:rsidR="00A6422E" w:rsidRPr="00350159" w:rsidRDefault="008D487B" w:rsidP="00350159">
      <w:pPr>
        <w:rPr>
          <w:rFonts w:cs="Times New Roman"/>
          <w:bCs/>
          <w:szCs w:val="24"/>
        </w:rPr>
      </w:pPr>
      <w:r w:rsidRPr="00350159">
        <w:rPr>
          <w:rFonts w:cs="Times New Roman"/>
          <w:bCs/>
          <w:szCs w:val="24"/>
        </w:rPr>
        <w:t>Podstawową formą działalności firmy jest</w:t>
      </w:r>
      <w:r w:rsidR="006A6836" w:rsidRPr="00350159">
        <w:rPr>
          <w:rFonts w:cs="Times New Roman"/>
          <w:bCs/>
          <w:szCs w:val="24"/>
        </w:rPr>
        <w:t xml:space="preserve"> sprzedaż hurtow</w:t>
      </w:r>
      <w:r w:rsidRPr="00350159">
        <w:rPr>
          <w:rFonts w:cs="Times New Roman"/>
          <w:bCs/>
          <w:szCs w:val="24"/>
        </w:rPr>
        <w:t>a</w:t>
      </w:r>
      <w:r w:rsidR="006A6836" w:rsidRPr="00350159">
        <w:rPr>
          <w:rFonts w:cs="Times New Roman"/>
          <w:bCs/>
          <w:szCs w:val="24"/>
        </w:rPr>
        <w:t xml:space="preserve"> i detaliczn</w:t>
      </w:r>
      <w:r w:rsidRPr="00350159">
        <w:rPr>
          <w:rFonts w:cs="Times New Roman"/>
          <w:bCs/>
          <w:szCs w:val="24"/>
        </w:rPr>
        <w:t>a</w:t>
      </w:r>
      <w:r w:rsidR="006A6836" w:rsidRPr="00350159">
        <w:rPr>
          <w:rFonts w:cs="Times New Roman"/>
          <w:bCs/>
          <w:szCs w:val="24"/>
        </w:rPr>
        <w:t xml:space="preserve">. Wykorzystywane są bezpośrednie i pośrednie kanały dystrybucji. Bezpośrednio, spółka oferuje swoje produkty </w:t>
      </w:r>
      <w:r w:rsidR="00642D3C">
        <w:rPr>
          <w:rFonts w:cs="Times New Roman"/>
          <w:bCs/>
          <w:szCs w:val="24"/>
        </w:rPr>
        <w:t xml:space="preserve">poprzez </w:t>
      </w:r>
      <w:r w:rsidR="006A6836" w:rsidRPr="00350159">
        <w:rPr>
          <w:rFonts w:cs="Times New Roman"/>
          <w:bCs/>
          <w:szCs w:val="24"/>
        </w:rPr>
        <w:t>własn</w:t>
      </w:r>
      <w:r w:rsidR="00642D3C">
        <w:rPr>
          <w:rFonts w:cs="Times New Roman"/>
          <w:bCs/>
          <w:szCs w:val="24"/>
        </w:rPr>
        <w:t>y</w:t>
      </w:r>
      <w:r w:rsidR="006A6836" w:rsidRPr="00350159">
        <w:rPr>
          <w:rFonts w:cs="Times New Roman"/>
          <w:bCs/>
          <w:szCs w:val="24"/>
        </w:rPr>
        <w:t xml:space="preserve"> sklep internetow</w:t>
      </w:r>
      <w:r w:rsidR="00642D3C">
        <w:rPr>
          <w:rFonts w:cs="Times New Roman"/>
          <w:bCs/>
          <w:szCs w:val="24"/>
        </w:rPr>
        <w:t>y</w:t>
      </w:r>
      <w:r w:rsidR="006A6836" w:rsidRPr="00350159">
        <w:rPr>
          <w:rFonts w:cs="Times New Roman"/>
          <w:bCs/>
          <w:szCs w:val="24"/>
        </w:rPr>
        <w:t>, który jest dostępny w dedykowanych odsłonach na rynek polski i rynki zagraniczne</w:t>
      </w:r>
      <w:r w:rsidR="00DC037B" w:rsidRPr="00350159">
        <w:rPr>
          <w:rFonts w:cs="Times New Roman"/>
          <w:bCs/>
          <w:szCs w:val="24"/>
        </w:rPr>
        <w:t xml:space="preserve"> (YOPE 1)</w:t>
      </w:r>
      <w:r w:rsidR="006A6836" w:rsidRPr="00350159">
        <w:rPr>
          <w:rFonts w:cs="Times New Roman"/>
          <w:bCs/>
          <w:szCs w:val="24"/>
        </w:rPr>
        <w:t xml:space="preserve">. Pośrednio, </w:t>
      </w:r>
      <w:r w:rsidR="00A6422E" w:rsidRPr="00350159">
        <w:rPr>
          <w:rFonts w:cs="Times New Roman"/>
          <w:bCs/>
          <w:szCs w:val="24"/>
        </w:rPr>
        <w:t xml:space="preserve">online, </w:t>
      </w:r>
      <w:r w:rsidR="006A6836" w:rsidRPr="00350159">
        <w:rPr>
          <w:rFonts w:cs="Times New Roman"/>
          <w:bCs/>
          <w:szCs w:val="24"/>
        </w:rPr>
        <w:t xml:space="preserve">YOPE Sp. z o.o. </w:t>
      </w:r>
      <w:r w:rsidR="00A6422E" w:rsidRPr="00350159">
        <w:rPr>
          <w:rFonts w:cs="Times New Roman"/>
          <w:bCs/>
          <w:szCs w:val="24"/>
        </w:rPr>
        <w:t xml:space="preserve">sprzedaje swoje preparaty, we współpracy z takimi podmiotami jak, m.in.: Zalando SE, Shoko Sp. z o.o., EZEBRA.PL Sp z o.o., La MakeUp Sp. z o.o., czy ToKoMo S.C.. Produkty marki YOPE są również dostępne stacjonarnie i za pośrednictwem sklepu internetowego w takich drogeriach jak: Rossmann Supermarkety Drogeryjne Polska </w:t>
      </w:r>
      <w:r w:rsidRPr="00350159">
        <w:rPr>
          <w:rFonts w:cs="Times New Roman"/>
          <w:bCs/>
          <w:szCs w:val="24"/>
        </w:rPr>
        <w:t>S</w:t>
      </w:r>
      <w:r w:rsidR="00A6422E" w:rsidRPr="00350159">
        <w:rPr>
          <w:rFonts w:cs="Times New Roman"/>
          <w:bCs/>
          <w:szCs w:val="24"/>
        </w:rPr>
        <w:t>p. z o.o.</w:t>
      </w:r>
      <w:r w:rsidRPr="00350159">
        <w:rPr>
          <w:rFonts w:cs="Times New Roman"/>
          <w:bCs/>
          <w:szCs w:val="24"/>
        </w:rPr>
        <w:t>, Natura Sp. z o.o., Super-Pharm Poland Sp. z o.o..</w:t>
      </w:r>
    </w:p>
    <w:p w14:paraId="390118B1" w14:textId="692D84C6" w:rsidR="00F92AA2" w:rsidRPr="00350159" w:rsidRDefault="00F92AA2" w:rsidP="00350159">
      <w:pPr>
        <w:rPr>
          <w:rFonts w:cs="Times New Roman"/>
          <w:bCs/>
          <w:szCs w:val="24"/>
        </w:rPr>
      </w:pPr>
      <w:r w:rsidRPr="00350159">
        <w:rPr>
          <w:rFonts w:cs="Times New Roman"/>
          <w:bCs/>
          <w:szCs w:val="24"/>
        </w:rPr>
        <w:t xml:space="preserve">Przewagą konkurencyjną YOPE Sp. z o.o. jest wykorzystanie efektów skali, szczególnie na początku swojej działalności. </w:t>
      </w:r>
      <w:r w:rsidR="008A04C5" w:rsidRPr="00350159">
        <w:rPr>
          <w:rFonts w:cs="Times New Roman"/>
          <w:bCs/>
          <w:szCs w:val="24"/>
        </w:rPr>
        <w:t>Dzięki współpracy z dużymi dostawcami oraz kapitałowi relacyjnemu, jest ono w stanie zmniejszać swoje koszty.</w:t>
      </w:r>
    </w:p>
    <w:p w14:paraId="2D0DEADB" w14:textId="77777777" w:rsidR="008A04C5" w:rsidRPr="00350159" w:rsidRDefault="008A04C5" w:rsidP="00350159">
      <w:pPr>
        <w:rPr>
          <w:rFonts w:cs="Times New Roman"/>
          <w:bCs/>
          <w:szCs w:val="24"/>
        </w:rPr>
      </w:pPr>
    </w:p>
    <w:p w14:paraId="06D78E0E" w14:textId="18FCE0F3" w:rsidR="008A04C5" w:rsidRPr="00350159" w:rsidRDefault="008A04C5" w:rsidP="00350159">
      <w:pPr>
        <w:rPr>
          <w:rFonts w:cs="Times New Roman"/>
          <w:bCs/>
          <w:szCs w:val="24"/>
        </w:rPr>
      </w:pPr>
      <w:r w:rsidRPr="00350159">
        <w:rPr>
          <w:rFonts w:cs="Times New Roman"/>
          <w:b/>
          <w:szCs w:val="24"/>
        </w:rPr>
        <w:t>Działania</w:t>
      </w:r>
      <w:r w:rsidRPr="00350159">
        <w:rPr>
          <w:rFonts w:cs="Times New Roman"/>
          <w:b/>
          <w:bCs/>
          <w:szCs w:val="24"/>
        </w:rPr>
        <w:t xml:space="preserve"> na rynkach międzynarodowych</w:t>
      </w:r>
    </w:p>
    <w:p w14:paraId="3B9A2893" w14:textId="0DD40BB9" w:rsidR="00164FB5" w:rsidRPr="00350159" w:rsidRDefault="008A04C5" w:rsidP="00350159">
      <w:pPr>
        <w:rPr>
          <w:rFonts w:cs="Times New Roman"/>
          <w:szCs w:val="24"/>
        </w:rPr>
      </w:pPr>
      <w:r w:rsidRPr="00350159">
        <w:rPr>
          <w:rFonts w:cs="Times New Roman"/>
          <w:szCs w:val="24"/>
        </w:rPr>
        <w:t>Marka YOPE obecna jest nie tylko na rynku polskim, ale i na rynkach zagranicznych. Spółka otrzymała dotację z Europejskiego Funduszu Rozwoju Regionalnego, w ramach Programu Operacyjnego Inteligentny Rozwój</w:t>
      </w:r>
      <w:ins w:id="188" w:author="Weronika Daniłowska" w:date="2024-07-23T10:52:00Z" w16du:dateUtc="2024-07-23T08:52:00Z">
        <w:r w:rsidR="003927B4">
          <w:rPr>
            <w:rFonts w:cs="Times New Roman"/>
            <w:szCs w:val="24"/>
          </w:rPr>
          <w:t xml:space="preserve"> -</w:t>
        </w:r>
      </w:ins>
      <w:del w:id="189" w:author="Weronika Daniłowska" w:date="2024-07-23T10:52:00Z" w16du:dateUtc="2024-07-23T08:52:00Z">
        <w:r w:rsidRPr="00350159" w:rsidDel="003927B4">
          <w:rPr>
            <w:rFonts w:cs="Times New Roman"/>
            <w:szCs w:val="24"/>
          </w:rPr>
          <w:delText>,</w:delText>
        </w:r>
      </w:del>
      <w:r w:rsidRPr="00350159">
        <w:rPr>
          <w:rFonts w:cs="Times New Roman"/>
          <w:szCs w:val="24"/>
        </w:rPr>
        <w:t xml:space="preserve"> </w:t>
      </w:r>
      <w:ins w:id="190" w:author="Weronika Daniłowska" w:date="2024-07-23T10:52:00Z" w16du:dateUtc="2024-07-23T08:52:00Z">
        <w:r w:rsidR="003927B4">
          <w:rPr>
            <w:rFonts w:cs="Times New Roman"/>
            <w:szCs w:val="24"/>
          </w:rPr>
          <w:t xml:space="preserve">perspektywa 2014-2020, </w:t>
        </w:r>
      </w:ins>
      <w:r w:rsidRPr="00350159">
        <w:rPr>
          <w:rFonts w:cs="Times New Roman"/>
          <w:szCs w:val="24"/>
        </w:rPr>
        <w:t>na projekt „Wzrost rozpoznawalności na rynkach zagranicznych kosmetyków marki YOPE poprzez zwiększenie aktywności eksportowej i wprowadzenie na wybrane rynki perspektywiczne naturalnych kosmetyków dla dzieci zawierających ekstrakty roślinne” (Mapa Dotacji</w:t>
      </w:r>
      <w:r w:rsidR="00164FB5" w:rsidRPr="00350159">
        <w:rPr>
          <w:rFonts w:cs="Times New Roman"/>
          <w:szCs w:val="24"/>
        </w:rPr>
        <w:t xml:space="preserve"> UE</w:t>
      </w:r>
      <w:r w:rsidRPr="00350159">
        <w:rPr>
          <w:rFonts w:cs="Times New Roman"/>
          <w:szCs w:val="24"/>
        </w:rPr>
        <w:t>).</w:t>
      </w:r>
      <w:r w:rsidR="00164FB5" w:rsidRPr="00350159">
        <w:rPr>
          <w:rFonts w:cs="Times New Roman"/>
          <w:szCs w:val="24"/>
        </w:rPr>
        <w:t xml:space="preserve"> Państwami, które YOPE wytypowało jako obiecujące były: Japonia, Rosja, Chiny oraz Kuwejt.</w:t>
      </w:r>
    </w:p>
    <w:p w14:paraId="5B29E238" w14:textId="4AA695A4" w:rsidR="00E26A3A" w:rsidRPr="00350159" w:rsidRDefault="008A04C5" w:rsidP="00350159">
      <w:pPr>
        <w:rPr>
          <w:rFonts w:cs="Times New Roman"/>
          <w:szCs w:val="24"/>
        </w:rPr>
      </w:pPr>
      <w:r w:rsidRPr="00350159">
        <w:rPr>
          <w:rFonts w:cs="Times New Roman"/>
          <w:szCs w:val="24"/>
        </w:rPr>
        <w:t>Przedsiębiorstwo sprzedaje swoje produkty, za pośrednictwem dedykowanych sklepów internetowych</w:t>
      </w:r>
      <w:r w:rsidR="00642D3C">
        <w:rPr>
          <w:rFonts w:cs="Times New Roman"/>
          <w:szCs w:val="24"/>
        </w:rPr>
        <w:t xml:space="preserve"> lub dystrybutorów</w:t>
      </w:r>
      <w:r w:rsidRPr="00350159">
        <w:rPr>
          <w:rFonts w:cs="Times New Roman"/>
          <w:szCs w:val="24"/>
        </w:rPr>
        <w:t>, w krajach Europy Zachodniej, Azji i Ameryce Północnej</w:t>
      </w:r>
      <w:r w:rsidR="00DC037B" w:rsidRPr="00350159">
        <w:rPr>
          <w:rFonts w:cs="Times New Roman"/>
          <w:szCs w:val="24"/>
        </w:rPr>
        <w:t xml:space="preserve"> (PAIH)</w:t>
      </w:r>
      <w:r w:rsidRPr="00350159">
        <w:rPr>
          <w:rFonts w:cs="Times New Roman"/>
          <w:szCs w:val="24"/>
        </w:rPr>
        <w:t xml:space="preserve">. </w:t>
      </w:r>
      <w:r w:rsidR="00642D3C">
        <w:rPr>
          <w:rFonts w:cs="Times New Roman"/>
          <w:szCs w:val="24"/>
        </w:rPr>
        <w:t>YOPE Sp. z o.o. o</w:t>
      </w:r>
      <w:r w:rsidR="00DC037B" w:rsidRPr="00350159">
        <w:rPr>
          <w:rFonts w:cs="Times New Roman"/>
          <w:szCs w:val="24"/>
        </w:rPr>
        <w:t>bsługiwał</w:t>
      </w:r>
      <w:r w:rsidR="00642D3C">
        <w:rPr>
          <w:rFonts w:cs="Times New Roman"/>
          <w:szCs w:val="24"/>
        </w:rPr>
        <w:t>o</w:t>
      </w:r>
      <w:r w:rsidR="00DC037B" w:rsidRPr="00350159">
        <w:rPr>
          <w:rFonts w:cs="Times New Roman"/>
          <w:szCs w:val="24"/>
        </w:rPr>
        <w:t xml:space="preserve"> także rynek Ukrainy, Rosji i Białorusi, ale w związku trwającym konfliktem wojennym na tych terenach, wymiana handlowa jest utrudniona (Sprawozdanie Zarządu, 2022). </w:t>
      </w:r>
      <w:r w:rsidRPr="00350159">
        <w:rPr>
          <w:rFonts w:cs="Times New Roman"/>
          <w:szCs w:val="24"/>
        </w:rPr>
        <w:t xml:space="preserve">Jest </w:t>
      </w:r>
      <w:r w:rsidR="00642D3C">
        <w:rPr>
          <w:rFonts w:cs="Times New Roman"/>
          <w:szCs w:val="24"/>
        </w:rPr>
        <w:t xml:space="preserve">też </w:t>
      </w:r>
      <w:r w:rsidRPr="00350159">
        <w:rPr>
          <w:rFonts w:cs="Times New Roman"/>
          <w:szCs w:val="24"/>
        </w:rPr>
        <w:t>obecn</w:t>
      </w:r>
      <w:r w:rsidR="00642D3C">
        <w:rPr>
          <w:rFonts w:cs="Times New Roman"/>
          <w:szCs w:val="24"/>
        </w:rPr>
        <w:t>e</w:t>
      </w:r>
      <w:r w:rsidRPr="00350159">
        <w:rPr>
          <w:rFonts w:cs="Times New Roman"/>
          <w:szCs w:val="24"/>
        </w:rPr>
        <w:t xml:space="preserve"> w Japonii, gdzie promuje </w:t>
      </w:r>
      <w:r w:rsidR="00DA3A1E" w:rsidRPr="00350159">
        <w:rPr>
          <w:rFonts w:cs="Times New Roman"/>
          <w:szCs w:val="24"/>
        </w:rPr>
        <w:t>swoją markę poprzez identyfikację dziewięciu wartości dla klienta: jakość, bezpieczeństwo, klarowność, zapach, design, zrównoważony rozwój, dostępność cenowa, filozofia marki oraz brak testowania produktów na zwierzętach</w:t>
      </w:r>
      <w:r w:rsidR="00DC037B" w:rsidRPr="00350159">
        <w:rPr>
          <w:rFonts w:cs="Times New Roman"/>
          <w:szCs w:val="24"/>
        </w:rPr>
        <w:t xml:space="preserve"> (YOPE </w:t>
      </w:r>
      <w:ins w:id="191" w:author="Weronika Daniłowska" w:date="2024-07-23T10:46:00Z" w16du:dateUtc="2024-07-23T08:46:00Z">
        <w:r w:rsidR="00AE0383">
          <w:rPr>
            <w:rFonts w:cs="Times New Roman"/>
            <w:szCs w:val="24"/>
          </w:rPr>
          <w:t>2</w:t>
        </w:r>
      </w:ins>
      <w:del w:id="192" w:author="Weronika Daniłowska" w:date="2024-07-23T10:46:00Z" w16du:dateUtc="2024-07-23T08:46:00Z">
        <w:r w:rsidR="00DC037B" w:rsidRPr="00350159" w:rsidDel="00AE0383">
          <w:rPr>
            <w:rFonts w:cs="Times New Roman"/>
            <w:szCs w:val="24"/>
          </w:rPr>
          <w:delText>Japan</w:delText>
        </w:r>
      </w:del>
      <w:r w:rsidR="00DC037B" w:rsidRPr="00350159">
        <w:rPr>
          <w:rFonts w:cs="Times New Roman"/>
          <w:szCs w:val="24"/>
        </w:rPr>
        <w:t>)</w:t>
      </w:r>
      <w:r w:rsidR="00DA3A1E" w:rsidRPr="00350159">
        <w:rPr>
          <w:rFonts w:cs="Times New Roman"/>
          <w:szCs w:val="24"/>
        </w:rPr>
        <w:t>. Sklep stacjonarny YOPE znajduje się w Nagasaki. Z kolei oferta sklepu internetowego obejmuje 61 preparatów do pielęgnacji ciała, 9 preparatów do pielęgnacji przeznaczonych dla dzieci, a także 19 środków czystości.</w:t>
      </w:r>
    </w:p>
    <w:p w14:paraId="4CF502BE" w14:textId="3F35649B" w:rsidR="00DC037B" w:rsidRPr="00350159" w:rsidRDefault="00DC037B" w:rsidP="00350159">
      <w:pPr>
        <w:rPr>
          <w:rFonts w:cs="Times New Roman"/>
          <w:szCs w:val="24"/>
        </w:rPr>
      </w:pPr>
      <w:r w:rsidRPr="00350159">
        <w:rPr>
          <w:rFonts w:cs="Times New Roman"/>
          <w:szCs w:val="24"/>
        </w:rPr>
        <w:t>YOPE Sp. z o.o. stawia na ekspansję zagraniczną. Koncentruj</w:t>
      </w:r>
      <w:r w:rsidR="00164FB5" w:rsidRPr="00350159">
        <w:rPr>
          <w:rFonts w:cs="Times New Roman"/>
          <w:szCs w:val="24"/>
        </w:rPr>
        <w:t>e</w:t>
      </w:r>
      <w:r w:rsidRPr="00350159">
        <w:rPr>
          <w:rFonts w:cs="Times New Roman"/>
          <w:szCs w:val="24"/>
        </w:rPr>
        <w:t xml:space="preserve"> się na rynkach, gdzie konsumenci doceniają naturalne, wysokojakościowe i innowacyjne produkty kosmetyczne. W Polsce świadomość potrzeby poszukiwania zrównoważonych i proekologicznych rozwiązań wciąż się rozwija, tak więc państwa, w których jest ona już w pełni wykształcona, są wysoko perspektywiczne dla przedsiębiorstwa. </w:t>
      </w:r>
    </w:p>
    <w:p w14:paraId="79E82B58" w14:textId="77777777" w:rsidR="00350159" w:rsidRDefault="00350159" w:rsidP="00350159">
      <w:pPr>
        <w:rPr>
          <w:rFonts w:cs="Times New Roman"/>
          <w:szCs w:val="24"/>
        </w:rPr>
      </w:pPr>
    </w:p>
    <w:p w14:paraId="444BBCA6" w14:textId="3E1B6C88" w:rsidR="0058402E" w:rsidRPr="00350159" w:rsidRDefault="00350159" w:rsidP="00350159">
      <w:pPr>
        <w:ind w:left="709" w:firstLine="0"/>
        <w:rPr>
          <w:rFonts w:cs="Times New Roman"/>
          <w:b/>
          <w:bCs/>
          <w:szCs w:val="24"/>
        </w:rPr>
      </w:pPr>
      <w:r w:rsidRPr="00350159">
        <w:rPr>
          <w:rFonts w:cs="Times New Roman"/>
          <w:b/>
          <w:bCs/>
          <w:szCs w:val="24"/>
        </w:rPr>
        <w:t xml:space="preserve">4. </w:t>
      </w:r>
      <w:r w:rsidR="0058402E" w:rsidRPr="00350159">
        <w:rPr>
          <w:rFonts w:cs="Times New Roman"/>
          <w:b/>
          <w:bCs/>
          <w:szCs w:val="24"/>
        </w:rPr>
        <w:t>Katalog polskich firm z branży kosmetycznej, które są obecne na rynku japońskim lub mają potencjał ekspansji na rynek japoński</w:t>
      </w:r>
    </w:p>
    <w:p w14:paraId="4C70170F" w14:textId="77777777" w:rsidR="00F44A98" w:rsidRPr="00350159" w:rsidRDefault="00F44A98" w:rsidP="00350159">
      <w:pPr>
        <w:rPr>
          <w:rFonts w:cs="Times New Roman"/>
          <w:szCs w:val="24"/>
        </w:rPr>
      </w:pPr>
    </w:p>
    <w:p w14:paraId="0331806E" w14:textId="60A3193E" w:rsidR="00F44A98" w:rsidRPr="00350159" w:rsidRDefault="0058402E" w:rsidP="00350159">
      <w:pPr>
        <w:rPr>
          <w:rFonts w:cs="Times New Roman"/>
          <w:szCs w:val="24"/>
        </w:rPr>
      </w:pPr>
      <w:r w:rsidRPr="00350159">
        <w:rPr>
          <w:rFonts w:cs="Times New Roman"/>
          <w:szCs w:val="24"/>
        </w:rPr>
        <w:t>T</w:t>
      </w:r>
      <w:r w:rsidR="00F44A98" w:rsidRPr="00350159">
        <w:rPr>
          <w:rFonts w:cs="Times New Roman"/>
          <w:szCs w:val="24"/>
        </w:rPr>
        <w:t xml:space="preserve">abela </w:t>
      </w:r>
      <w:r w:rsidR="00CF2EFE" w:rsidRPr="00350159">
        <w:rPr>
          <w:rFonts w:cs="Times New Roman"/>
          <w:szCs w:val="24"/>
        </w:rPr>
        <w:t>1</w:t>
      </w:r>
      <w:r w:rsidR="00A07BFD" w:rsidRPr="00350159">
        <w:rPr>
          <w:rFonts w:cs="Times New Roman"/>
          <w:szCs w:val="24"/>
        </w:rPr>
        <w:t>3</w:t>
      </w:r>
      <w:r w:rsidR="00CF2EFE" w:rsidRPr="00350159">
        <w:rPr>
          <w:rFonts w:cs="Times New Roman"/>
          <w:szCs w:val="24"/>
        </w:rPr>
        <w:t xml:space="preserve"> </w:t>
      </w:r>
      <w:r w:rsidR="00F44A98" w:rsidRPr="00350159">
        <w:rPr>
          <w:rFonts w:cs="Times New Roman"/>
          <w:szCs w:val="24"/>
        </w:rPr>
        <w:t xml:space="preserve">zawiera listę przedsiębiorstw, które są już obecne na rynku japońskim lub mają potencjał ekspansji na rynek japoński. Uwzględniając definicję branży </w:t>
      </w:r>
      <w:r w:rsidR="00FF2BE9" w:rsidRPr="00350159">
        <w:rPr>
          <w:rFonts w:cs="Times New Roman"/>
          <w:szCs w:val="24"/>
        </w:rPr>
        <w:t>kos</w:t>
      </w:r>
      <w:r w:rsidR="009008B5" w:rsidRPr="00350159">
        <w:rPr>
          <w:rFonts w:cs="Times New Roman"/>
          <w:szCs w:val="24"/>
        </w:rPr>
        <w:t>metycznej</w:t>
      </w:r>
      <w:r w:rsidR="00F44A98" w:rsidRPr="00350159">
        <w:rPr>
          <w:rFonts w:cs="Times New Roman"/>
          <w:szCs w:val="24"/>
        </w:rPr>
        <w:t xml:space="preserve"> oraz cel zestawienia, poniższa tabela prezentuję listę firm zestawionych według następujących kryteriów:</w:t>
      </w:r>
    </w:p>
    <w:p w14:paraId="6156E3E6" w14:textId="35A6F8C4" w:rsidR="00F46F92" w:rsidRPr="00350159" w:rsidRDefault="009008B5" w:rsidP="00350159">
      <w:pPr>
        <w:rPr>
          <w:rFonts w:cs="Times New Roman"/>
          <w:szCs w:val="24"/>
        </w:rPr>
      </w:pPr>
      <w:r w:rsidRPr="00350159">
        <w:rPr>
          <w:rFonts w:cs="Times New Roman"/>
          <w:szCs w:val="24"/>
        </w:rPr>
        <w:t>Przedsiębiorstwa 1-18 to p</w:t>
      </w:r>
      <w:r w:rsidR="00F46F92" w:rsidRPr="00350159">
        <w:rPr>
          <w:rFonts w:cs="Times New Roman"/>
          <w:szCs w:val="24"/>
        </w:rPr>
        <w:t>olskie firmy kosmetyczne</w:t>
      </w:r>
      <w:r w:rsidR="006A1301" w:rsidRPr="00350159">
        <w:rPr>
          <w:rFonts w:cs="Times New Roman"/>
          <w:szCs w:val="24"/>
        </w:rPr>
        <w:t xml:space="preserve">: </w:t>
      </w:r>
      <w:r w:rsidR="00597939" w:rsidRPr="00350159">
        <w:rPr>
          <w:rFonts w:cs="Times New Roman"/>
          <w:szCs w:val="24"/>
        </w:rPr>
        <w:t>firm</w:t>
      </w:r>
      <w:r w:rsidR="003849CA" w:rsidRPr="00350159">
        <w:rPr>
          <w:rFonts w:cs="Times New Roman"/>
          <w:szCs w:val="24"/>
        </w:rPr>
        <w:t>y</w:t>
      </w:r>
      <w:r w:rsidR="00597939" w:rsidRPr="00350159">
        <w:rPr>
          <w:rFonts w:cs="Times New Roman"/>
          <w:szCs w:val="24"/>
        </w:rPr>
        <w:t xml:space="preserve"> znan</w:t>
      </w:r>
      <w:r w:rsidR="003849CA" w:rsidRPr="00350159">
        <w:rPr>
          <w:rFonts w:cs="Times New Roman"/>
          <w:szCs w:val="24"/>
        </w:rPr>
        <w:t>e</w:t>
      </w:r>
      <w:r w:rsidR="00597939" w:rsidRPr="00350159">
        <w:rPr>
          <w:rFonts w:cs="Times New Roman"/>
          <w:szCs w:val="24"/>
        </w:rPr>
        <w:t xml:space="preserve"> globalnie </w:t>
      </w:r>
      <w:r w:rsidR="000864E7" w:rsidRPr="00350159">
        <w:rPr>
          <w:rFonts w:cs="Times New Roman"/>
          <w:szCs w:val="24"/>
        </w:rPr>
        <w:t>(</w:t>
      </w:r>
      <w:r w:rsidR="00597939" w:rsidRPr="00350159">
        <w:rPr>
          <w:rFonts w:cs="Times New Roman"/>
          <w:szCs w:val="24"/>
        </w:rPr>
        <w:t>wg wyników badań Forbes</w:t>
      </w:r>
      <w:r w:rsidR="000864E7" w:rsidRPr="00350159">
        <w:rPr>
          <w:rFonts w:cs="Times New Roman"/>
          <w:szCs w:val="24"/>
        </w:rPr>
        <w:t>)</w:t>
      </w:r>
      <w:r w:rsidR="003849CA" w:rsidRPr="00350159">
        <w:rPr>
          <w:rFonts w:cs="Times New Roman"/>
          <w:szCs w:val="24"/>
        </w:rPr>
        <w:t>, firmy</w:t>
      </w:r>
      <w:del w:id="193" w:author="Paweł Kasprowicz" w:date="2024-07-18T09:25:00Z" w16du:dateUtc="2024-07-18T07:25:00Z">
        <w:r w:rsidR="003849CA" w:rsidRPr="00350159" w:rsidDel="00E50CE3">
          <w:rPr>
            <w:rFonts w:cs="Times New Roman"/>
            <w:szCs w:val="24"/>
          </w:rPr>
          <w:delText xml:space="preserve"> </w:delText>
        </w:r>
      </w:del>
      <w:r w:rsidR="003849CA" w:rsidRPr="00350159">
        <w:rPr>
          <w:rFonts w:cs="Times New Roman"/>
          <w:szCs w:val="24"/>
        </w:rPr>
        <w:t>-właściciele</w:t>
      </w:r>
      <w:r w:rsidR="000864E7" w:rsidRPr="00350159">
        <w:rPr>
          <w:rFonts w:cs="Times New Roman"/>
          <w:szCs w:val="24"/>
        </w:rPr>
        <w:t xml:space="preserve"> marek wyrobów kosmetycznych</w:t>
      </w:r>
      <w:r w:rsidR="003849CA" w:rsidRPr="00350159">
        <w:rPr>
          <w:rFonts w:cs="Times New Roman"/>
          <w:szCs w:val="24"/>
        </w:rPr>
        <w:t xml:space="preserve"> </w:t>
      </w:r>
      <w:r w:rsidR="000864E7" w:rsidRPr="00350159">
        <w:rPr>
          <w:rFonts w:cs="Times New Roman"/>
          <w:szCs w:val="24"/>
        </w:rPr>
        <w:t>najwyżej ocenianych z uwagi na jakość (wg wyników badań Forbes</w:t>
      </w:r>
      <w:r w:rsidR="006A1301" w:rsidRPr="00350159">
        <w:rPr>
          <w:rFonts w:cs="Times New Roman"/>
          <w:szCs w:val="24"/>
        </w:rPr>
        <w:t>)</w:t>
      </w:r>
      <w:r w:rsidR="00BE0AF7" w:rsidRPr="00350159">
        <w:rPr>
          <w:rFonts w:cs="Times New Roman"/>
          <w:szCs w:val="24"/>
        </w:rPr>
        <w:t>, firmy</w:t>
      </w:r>
      <w:r w:rsidR="00191BCA" w:rsidRPr="00350159">
        <w:rPr>
          <w:rFonts w:cs="Times New Roman"/>
          <w:szCs w:val="24"/>
        </w:rPr>
        <w:t xml:space="preserve"> kosmetyczne,</w:t>
      </w:r>
      <w:r w:rsidR="00BE0AF7" w:rsidRPr="00350159">
        <w:rPr>
          <w:rFonts w:cs="Times New Roman"/>
          <w:szCs w:val="24"/>
        </w:rPr>
        <w:t xml:space="preserve"> </w:t>
      </w:r>
      <w:r w:rsidR="00191BCA" w:rsidRPr="00350159">
        <w:rPr>
          <w:rFonts w:cs="Times New Roman"/>
          <w:szCs w:val="24"/>
        </w:rPr>
        <w:t xml:space="preserve">aktywne na międzynarodowych i krajowych targach i prezentacjach kosmetyków obecne </w:t>
      </w:r>
      <w:r w:rsidR="00BE0AF7" w:rsidRPr="00350159">
        <w:rPr>
          <w:rFonts w:cs="Times New Roman"/>
          <w:szCs w:val="24"/>
        </w:rPr>
        <w:t>na portalu Świat Przemysłu Kosmetycznego</w:t>
      </w:r>
      <w:r w:rsidR="00B76327" w:rsidRPr="00350159">
        <w:rPr>
          <w:rFonts w:cs="Times New Roman"/>
          <w:szCs w:val="24"/>
        </w:rPr>
        <w:t xml:space="preserve">, część z nich jest członkami </w:t>
      </w:r>
      <w:r w:rsidR="002F5FC0" w:rsidRPr="00350159">
        <w:rPr>
          <w:rFonts w:cs="Times New Roman"/>
          <w:szCs w:val="24"/>
        </w:rPr>
        <w:t>Polskiego Związku Przemysłu Kosmetycznego</w:t>
      </w:r>
    </w:p>
    <w:p w14:paraId="525C8C73" w14:textId="4D219FDA" w:rsidR="009008B5" w:rsidRPr="00350159" w:rsidRDefault="009008B5" w:rsidP="00350159">
      <w:pPr>
        <w:rPr>
          <w:rFonts w:cs="Times New Roman"/>
          <w:szCs w:val="24"/>
        </w:rPr>
      </w:pPr>
      <w:r w:rsidRPr="00350159">
        <w:rPr>
          <w:rFonts w:cs="Times New Roman"/>
          <w:szCs w:val="24"/>
        </w:rPr>
        <w:t xml:space="preserve">Przedsiębiorstwa </w:t>
      </w:r>
      <w:r w:rsidR="001A54C2" w:rsidRPr="00350159">
        <w:rPr>
          <w:rFonts w:cs="Times New Roman"/>
          <w:szCs w:val="24"/>
        </w:rPr>
        <w:t xml:space="preserve">19-21 </w:t>
      </w:r>
      <w:r w:rsidR="003E384C">
        <w:rPr>
          <w:rFonts w:cs="Times New Roman"/>
          <w:szCs w:val="24"/>
        </w:rPr>
        <w:t>to kosmetyczne spółki</w:t>
      </w:r>
      <w:r w:rsidR="001A54C2" w:rsidRPr="00350159">
        <w:rPr>
          <w:rFonts w:cs="Times New Roman"/>
          <w:szCs w:val="24"/>
        </w:rPr>
        <w:t xml:space="preserve"> giełdowe</w:t>
      </w:r>
      <w:r w:rsidR="003E384C">
        <w:rPr>
          <w:rFonts w:cs="Times New Roman"/>
          <w:szCs w:val="24"/>
        </w:rPr>
        <w:t>.</w:t>
      </w:r>
    </w:p>
    <w:p w14:paraId="5034F555" w14:textId="77777777" w:rsidR="00AD76EB" w:rsidRPr="00350159" w:rsidRDefault="00AD76EB" w:rsidP="00350159">
      <w:pPr>
        <w:rPr>
          <w:rFonts w:cs="Times New Roman"/>
          <w:szCs w:val="24"/>
        </w:rPr>
      </w:pPr>
    </w:p>
    <w:p w14:paraId="4CCC6845" w14:textId="5FEAA5CC" w:rsidR="00AD76EB" w:rsidRPr="00350159" w:rsidRDefault="00AD76EB" w:rsidP="00350159">
      <w:pPr>
        <w:ind w:firstLine="0"/>
        <w:rPr>
          <w:rFonts w:cs="Times New Roman"/>
          <w:b/>
          <w:bCs/>
          <w:szCs w:val="24"/>
        </w:rPr>
      </w:pPr>
      <w:r w:rsidRPr="00350159">
        <w:rPr>
          <w:rFonts w:cs="Times New Roman"/>
          <w:b/>
          <w:bCs/>
          <w:szCs w:val="24"/>
        </w:rPr>
        <w:t>Podsumowanie</w:t>
      </w:r>
    </w:p>
    <w:p w14:paraId="503FD82A" w14:textId="169462EB" w:rsidR="00AD76EB" w:rsidRPr="00350159" w:rsidRDefault="00AD76EB" w:rsidP="00350159">
      <w:pPr>
        <w:rPr>
          <w:rFonts w:cs="Times New Roman"/>
          <w:szCs w:val="24"/>
        </w:rPr>
      </w:pPr>
      <w:r w:rsidRPr="00350159">
        <w:rPr>
          <w:rFonts w:cs="Times New Roman"/>
          <w:szCs w:val="24"/>
        </w:rPr>
        <w:t xml:space="preserve">W niniejszym rozdziale zaprezentowano stan obecny oraz perspektywy zmian branży kosmetycznej w Polsce i w Japonii. </w:t>
      </w:r>
      <w:r w:rsidR="00F2606C" w:rsidRPr="00350159">
        <w:rPr>
          <w:rFonts w:cs="Times New Roman"/>
          <w:szCs w:val="24"/>
        </w:rPr>
        <w:t xml:space="preserve">Dokonano analizy struktury rynku produktów kosmetycznych w Polsce i Japonii, w oparciu o prognozowane wielkości przychodów ze sprzedaży w latach 2024-2028. </w:t>
      </w:r>
      <w:r w:rsidRPr="00350159">
        <w:rPr>
          <w:rFonts w:cs="Times New Roman"/>
          <w:szCs w:val="24"/>
        </w:rPr>
        <w:t>Zbadano też strukturę i dynamikę wymiany handlowej kosmetyków w latach 2019-2023. Zaprezentowano studium przypadku przedsiębiorstwa polskiego Miraculum. Rozdział uzupełniono listą dwudziestu przedsiębiorstw polskich o potencjale eksportowym i profilu produkcji odpowiadającym potrzebom i oczekiwaniom rynku japońskiego.</w:t>
      </w:r>
    </w:p>
    <w:p w14:paraId="50FC4834" w14:textId="796AC469" w:rsidR="00F2606C" w:rsidRPr="00350159" w:rsidRDefault="00AD76EB" w:rsidP="00350159">
      <w:pPr>
        <w:rPr>
          <w:rFonts w:cs="Times New Roman"/>
          <w:szCs w:val="24"/>
        </w:rPr>
      </w:pPr>
      <w:r w:rsidRPr="00350159">
        <w:rPr>
          <w:rFonts w:cs="Times New Roman"/>
          <w:szCs w:val="24"/>
        </w:rPr>
        <w:t>W podsumowaniu rozdziału zaprezentowane są najważniejsze wnioski, do których należy zaliczyć:</w:t>
      </w:r>
    </w:p>
    <w:p w14:paraId="19D270E9" w14:textId="45CB4FDC" w:rsidR="00F2606C" w:rsidRPr="00350159" w:rsidRDefault="00F2606C" w:rsidP="00350159">
      <w:pPr>
        <w:rPr>
          <w:rFonts w:eastAsia="Times New Roman" w:cs="Times New Roman"/>
          <w:szCs w:val="24"/>
          <w:lang w:eastAsia="pl-PL"/>
        </w:rPr>
      </w:pPr>
      <w:r w:rsidRPr="00350159">
        <w:rPr>
          <w:rFonts w:eastAsia="Times New Roman" w:cs="Times New Roman"/>
          <w:b/>
          <w:bCs/>
          <w:szCs w:val="24"/>
          <w:lang w:eastAsia="pl-PL"/>
        </w:rPr>
        <w:t>Wartość rynku</w:t>
      </w:r>
      <w:r w:rsidR="00F601A3" w:rsidRPr="00350159">
        <w:rPr>
          <w:rFonts w:eastAsia="Times New Roman" w:cs="Times New Roman"/>
          <w:b/>
          <w:bCs/>
          <w:szCs w:val="24"/>
          <w:lang w:eastAsia="pl-PL"/>
        </w:rPr>
        <w:t xml:space="preserve"> </w:t>
      </w:r>
      <w:r w:rsidRPr="00350159">
        <w:rPr>
          <w:rFonts w:eastAsia="Times New Roman" w:cs="Times New Roman"/>
          <w:b/>
          <w:bCs/>
          <w:szCs w:val="24"/>
          <w:lang w:eastAsia="pl-PL"/>
        </w:rPr>
        <w:t>w Polsce i Japonii w 2024 roku</w:t>
      </w:r>
      <w:r w:rsidRPr="00350159">
        <w:rPr>
          <w:rFonts w:eastAsia="Times New Roman" w:cs="Times New Roman"/>
          <w:szCs w:val="24"/>
          <w:lang w:eastAsia="pl-PL"/>
        </w:rPr>
        <w:t xml:space="preserve">: </w:t>
      </w:r>
      <w:r w:rsidR="00F601A3" w:rsidRPr="00350159">
        <w:rPr>
          <w:rFonts w:eastAsia="Times New Roman" w:cs="Times New Roman"/>
          <w:szCs w:val="24"/>
          <w:lang w:eastAsia="pl-PL"/>
        </w:rPr>
        <w:t>W</w:t>
      </w:r>
      <w:r w:rsidRPr="00350159">
        <w:rPr>
          <w:rFonts w:eastAsia="Times New Roman" w:cs="Times New Roman"/>
          <w:szCs w:val="24"/>
          <w:lang w:eastAsia="pl-PL"/>
        </w:rPr>
        <w:t xml:space="preserve">edług prognoz na 2024 rok, wielkość przychodów ze sprzedaży </w:t>
      </w:r>
      <w:r w:rsidR="00F601A3" w:rsidRPr="00350159">
        <w:rPr>
          <w:rFonts w:eastAsia="Times New Roman" w:cs="Times New Roman"/>
          <w:szCs w:val="24"/>
          <w:lang w:eastAsia="pl-PL"/>
        </w:rPr>
        <w:t xml:space="preserve"> produktów kosmetycznych </w:t>
      </w:r>
      <w:r w:rsidRPr="00350159">
        <w:rPr>
          <w:rFonts w:eastAsia="Times New Roman" w:cs="Times New Roman"/>
          <w:szCs w:val="24"/>
          <w:lang w:eastAsia="pl-PL"/>
        </w:rPr>
        <w:t xml:space="preserve">w </w:t>
      </w:r>
      <w:r w:rsidR="00F601A3" w:rsidRPr="00350159">
        <w:rPr>
          <w:rFonts w:eastAsia="Times New Roman" w:cs="Times New Roman"/>
          <w:szCs w:val="24"/>
          <w:lang w:eastAsia="pl-PL"/>
        </w:rPr>
        <w:t xml:space="preserve">Polsce (5 676 610 tys. USD) będzie ponad ośmiokrotnie mniejsza niż w </w:t>
      </w:r>
      <w:r w:rsidRPr="00350159">
        <w:rPr>
          <w:rFonts w:eastAsia="Times New Roman" w:cs="Times New Roman"/>
          <w:szCs w:val="24"/>
          <w:lang w:eastAsia="pl-PL"/>
        </w:rPr>
        <w:t>Japonii (</w:t>
      </w:r>
      <w:r w:rsidR="00F601A3" w:rsidRPr="00350159">
        <w:rPr>
          <w:rFonts w:eastAsia="Times New Roman" w:cs="Times New Roman"/>
          <w:szCs w:val="24"/>
          <w:lang w:eastAsia="pl-PL"/>
        </w:rPr>
        <w:t>47 303 210 tys. USD).</w:t>
      </w:r>
    </w:p>
    <w:p w14:paraId="7BFB7CC4" w14:textId="4521B983" w:rsidR="00F601A3" w:rsidRPr="00350159" w:rsidRDefault="00F601A3" w:rsidP="00350159">
      <w:pPr>
        <w:rPr>
          <w:rFonts w:eastAsia="Times New Roman" w:cs="Times New Roman"/>
          <w:szCs w:val="24"/>
          <w:lang w:eastAsia="pl-PL"/>
        </w:rPr>
      </w:pPr>
      <w:r w:rsidRPr="00350159">
        <w:rPr>
          <w:rFonts w:eastAsia="Times New Roman" w:cs="Times New Roman"/>
          <w:b/>
          <w:bCs/>
          <w:szCs w:val="24"/>
          <w:lang w:eastAsia="pl-PL"/>
        </w:rPr>
        <w:t>Dynamika wzrostu wartości rynku w Polsce i Japonii</w:t>
      </w:r>
      <w:r w:rsidRPr="00350159">
        <w:rPr>
          <w:rFonts w:eastAsia="Times New Roman" w:cs="Times New Roman"/>
          <w:szCs w:val="24"/>
          <w:lang w:eastAsia="pl-PL"/>
        </w:rPr>
        <w:t xml:space="preserve">: Szacuje się, że od 2024 roku do 2028 roku, polski rynek produktów kosmetycznych urośnie o </w:t>
      </w:r>
      <w:r w:rsidR="00EA69E9" w:rsidRPr="00350159">
        <w:rPr>
          <w:rFonts w:eastAsia="Times New Roman" w:cs="Times New Roman"/>
          <w:szCs w:val="24"/>
          <w:lang w:eastAsia="pl-PL"/>
        </w:rPr>
        <w:t>16</w:t>
      </w:r>
      <w:r w:rsidRPr="00350159">
        <w:rPr>
          <w:rFonts w:eastAsia="Times New Roman" w:cs="Times New Roman"/>
          <w:szCs w:val="24"/>
          <w:lang w:eastAsia="pl-PL"/>
        </w:rPr>
        <w:t>% do</w:t>
      </w:r>
      <w:r w:rsidR="00EA69E9" w:rsidRPr="00350159">
        <w:rPr>
          <w:rFonts w:eastAsia="Times New Roman" w:cs="Times New Roman"/>
          <w:szCs w:val="24"/>
          <w:lang w:eastAsia="pl-PL"/>
        </w:rPr>
        <w:t xml:space="preserve"> 6 557 349</w:t>
      </w:r>
      <w:r w:rsidRPr="00350159">
        <w:rPr>
          <w:rFonts w:eastAsia="Times New Roman" w:cs="Times New Roman"/>
          <w:szCs w:val="24"/>
          <w:lang w:eastAsia="pl-PL"/>
        </w:rPr>
        <w:t xml:space="preserve"> tys. USD, a japoński o </w:t>
      </w:r>
      <w:r w:rsidR="00EA69E9" w:rsidRPr="00350159">
        <w:rPr>
          <w:rFonts w:eastAsia="Times New Roman" w:cs="Times New Roman"/>
          <w:szCs w:val="24"/>
          <w:lang w:eastAsia="pl-PL"/>
        </w:rPr>
        <w:t>9</w:t>
      </w:r>
      <w:r w:rsidRPr="00350159">
        <w:rPr>
          <w:rFonts w:eastAsia="Times New Roman" w:cs="Times New Roman"/>
          <w:szCs w:val="24"/>
          <w:lang w:eastAsia="pl-PL"/>
        </w:rPr>
        <w:t>% do</w:t>
      </w:r>
      <w:r w:rsidR="00EA69E9" w:rsidRPr="00350159">
        <w:rPr>
          <w:rFonts w:eastAsia="Times New Roman" w:cs="Times New Roman"/>
          <w:szCs w:val="24"/>
          <w:lang w:eastAsia="pl-PL"/>
        </w:rPr>
        <w:t xml:space="preserve"> 51 499 508</w:t>
      </w:r>
      <w:r w:rsidRPr="00350159">
        <w:rPr>
          <w:rFonts w:eastAsia="Times New Roman" w:cs="Times New Roman"/>
          <w:szCs w:val="24"/>
          <w:lang w:eastAsia="pl-PL"/>
        </w:rPr>
        <w:t xml:space="preserve"> tys. USD.</w:t>
      </w:r>
    </w:p>
    <w:p w14:paraId="234C9A24" w14:textId="2A2E2B3D" w:rsidR="00F8148A" w:rsidRPr="00350159" w:rsidRDefault="00F8148A" w:rsidP="00350159">
      <w:pPr>
        <w:rPr>
          <w:rFonts w:eastAsia="Times New Roman" w:cs="Times New Roman"/>
          <w:szCs w:val="24"/>
          <w:lang w:eastAsia="pl-PL"/>
        </w:rPr>
      </w:pPr>
      <w:r w:rsidRPr="00350159">
        <w:rPr>
          <w:rFonts w:eastAsia="Times New Roman" w:cs="Times New Roman"/>
          <w:b/>
          <w:bCs/>
          <w:szCs w:val="24"/>
          <w:lang w:eastAsia="pl-PL"/>
        </w:rPr>
        <w:t>Przeboje rynkowe w Japonii i Polsce w 2024 roku</w:t>
      </w:r>
      <w:r w:rsidRPr="00350159">
        <w:rPr>
          <w:rFonts w:eastAsia="Times New Roman" w:cs="Times New Roman"/>
          <w:szCs w:val="24"/>
          <w:lang w:eastAsia="pl-PL"/>
        </w:rPr>
        <w:t xml:space="preserve">: </w:t>
      </w:r>
      <w:r w:rsidRPr="00350159">
        <w:rPr>
          <w:rFonts w:cs="Times New Roman"/>
          <w:szCs w:val="24"/>
        </w:rPr>
        <w:t>Preparaty do pielęgnacji twarzy (segment produktów kosmetycznych do pielęgnacji skóry); preparaty do włosów (segment produktów kosmetycznych do pielęgnacji osobistej).</w:t>
      </w:r>
    </w:p>
    <w:p w14:paraId="0F073A19" w14:textId="44F83ADF" w:rsidR="00F8148A" w:rsidRPr="00350159" w:rsidRDefault="00F8148A" w:rsidP="00350159">
      <w:pPr>
        <w:rPr>
          <w:rFonts w:eastAsia="Times New Roman" w:cs="Times New Roman"/>
          <w:szCs w:val="24"/>
          <w:lang w:eastAsia="pl-PL"/>
        </w:rPr>
      </w:pPr>
      <w:r w:rsidRPr="00350159">
        <w:rPr>
          <w:rFonts w:eastAsia="Times New Roman" w:cs="Times New Roman"/>
          <w:b/>
          <w:bCs/>
          <w:szCs w:val="24"/>
          <w:lang w:eastAsia="pl-PL"/>
        </w:rPr>
        <w:t>Japońscy konsumenci</w:t>
      </w:r>
      <w:r w:rsidRPr="00350159">
        <w:rPr>
          <w:rFonts w:eastAsia="Times New Roman" w:cs="Times New Roman"/>
          <w:szCs w:val="24"/>
          <w:lang w:eastAsia="pl-PL"/>
        </w:rPr>
        <w:t xml:space="preserve"> poszukują innowacyjnych, wysokojakościowych produktów kosmetycznych o naturalnym składzie, które czerpią z bogatej lokalnej tradycji rytuałów pielęgnacyjnych. </w:t>
      </w:r>
    </w:p>
    <w:p w14:paraId="06EBB078" w14:textId="6F25CA2E" w:rsidR="00F8148A" w:rsidRPr="00350159" w:rsidRDefault="00F8148A" w:rsidP="00350159">
      <w:pPr>
        <w:rPr>
          <w:rFonts w:eastAsia="Times New Roman" w:cs="Times New Roman"/>
          <w:szCs w:val="24"/>
          <w:lang w:eastAsia="pl-PL"/>
        </w:rPr>
      </w:pPr>
      <w:r w:rsidRPr="00350159">
        <w:rPr>
          <w:rFonts w:eastAsia="Times New Roman" w:cs="Times New Roman"/>
          <w:b/>
          <w:bCs/>
          <w:szCs w:val="24"/>
          <w:lang w:eastAsia="pl-PL"/>
        </w:rPr>
        <w:t>Polscy konsumenci</w:t>
      </w:r>
      <w:r w:rsidRPr="00350159">
        <w:rPr>
          <w:rFonts w:eastAsia="Times New Roman" w:cs="Times New Roman"/>
          <w:szCs w:val="24"/>
          <w:lang w:eastAsia="pl-PL"/>
        </w:rPr>
        <w:t xml:space="preserve"> coraz częściej zwracają uwagę na proekologiczność produktów kosmetycznych, oczekując naturalnego, organicznego składu oraz zrównoważonych rozwiązań. Istotnym jest także bezpieczeństwo stosowania preparatów.</w:t>
      </w:r>
    </w:p>
    <w:p w14:paraId="5AEB45DF" w14:textId="0FFDE1F7" w:rsidR="00F2606C" w:rsidRPr="00350159" w:rsidRDefault="00AD76EB" w:rsidP="00350159">
      <w:pPr>
        <w:rPr>
          <w:rFonts w:eastAsia="Times New Roman" w:cs="Times New Roman"/>
          <w:szCs w:val="24"/>
          <w:lang w:eastAsia="pl-PL"/>
        </w:rPr>
      </w:pPr>
      <w:r w:rsidRPr="00350159">
        <w:rPr>
          <w:rFonts w:eastAsia="Times New Roman" w:cs="Times New Roman"/>
          <w:b/>
          <w:bCs/>
          <w:szCs w:val="24"/>
          <w:lang w:eastAsia="pl-PL"/>
        </w:rPr>
        <w:t>Wymiana handlowa między Polską a Japonią w 2023 roku:</w:t>
      </w:r>
      <w:r w:rsidRPr="00350159">
        <w:rPr>
          <w:rFonts w:eastAsia="Times New Roman" w:cs="Times New Roman"/>
          <w:szCs w:val="24"/>
          <w:lang w:eastAsia="pl-PL"/>
        </w:rPr>
        <w:t xml:space="preserve"> Eksport z Polski do Japonii spadł o 53% z 2 722 tys. USD w 2022 roku do 1 289 tys. USD w 2023 roku. Import z Japonii do Polski wzrósł o 14% z 7 981 tys. USD w 2022 roku do 9 111 tys. USD w 2023 roku.</w:t>
      </w:r>
    </w:p>
    <w:p w14:paraId="3F8A9FE2" w14:textId="77777777" w:rsidR="00F2606C" w:rsidRPr="00350159" w:rsidRDefault="00AD76EB" w:rsidP="00350159">
      <w:pPr>
        <w:rPr>
          <w:rFonts w:eastAsia="Times New Roman" w:cs="Times New Roman"/>
          <w:szCs w:val="24"/>
          <w:lang w:eastAsia="pl-PL"/>
        </w:rPr>
      </w:pPr>
      <w:r w:rsidRPr="00350159">
        <w:rPr>
          <w:rFonts w:eastAsia="Times New Roman" w:cs="Times New Roman"/>
          <w:b/>
          <w:bCs/>
          <w:szCs w:val="24"/>
          <w:lang w:eastAsia="pl-PL"/>
        </w:rPr>
        <w:t>Saldo obrotów</w:t>
      </w:r>
      <w:r w:rsidRPr="00350159">
        <w:rPr>
          <w:rFonts w:eastAsia="Times New Roman" w:cs="Times New Roman"/>
          <w:szCs w:val="24"/>
          <w:lang w:eastAsia="pl-PL"/>
        </w:rPr>
        <w:t xml:space="preserve"> między Polską a Japonią wzrosło z 2 255 tys. USD w 2019 roku do 7 822 tys. USD w 2023 roku.</w:t>
      </w:r>
    </w:p>
    <w:p w14:paraId="73692E60" w14:textId="5E658509" w:rsidR="00F2606C" w:rsidRPr="00350159" w:rsidRDefault="00AD76EB" w:rsidP="00350159">
      <w:pPr>
        <w:rPr>
          <w:rFonts w:eastAsia="Times New Roman" w:cs="Times New Roman"/>
          <w:szCs w:val="24"/>
          <w:lang w:eastAsia="pl-PL"/>
        </w:rPr>
      </w:pPr>
      <w:r w:rsidRPr="00350159">
        <w:rPr>
          <w:rFonts w:eastAsia="Times New Roman" w:cs="Times New Roman"/>
          <w:b/>
          <w:bCs/>
          <w:szCs w:val="24"/>
          <w:lang w:eastAsia="pl-PL"/>
        </w:rPr>
        <w:t>Przeboje eksportowe z Polski do Japonii w 2023 roku:</w:t>
      </w:r>
      <w:r w:rsidRPr="00350159">
        <w:rPr>
          <w:rFonts w:eastAsia="Times New Roman" w:cs="Times New Roman"/>
          <w:szCs w:val="24"/>
          <w:lang w:eastAsia="pl-PL"/>
        </w:rPr>
        <w:t xml:space="preserve"> </w:t>
      </w:r>
      <w:bookmarkStart w:id="194" w:name="_Hlk170423708"/>
      <w:r w:rsidRPr="00350159">
        <w:rPr>
          <w:rFonts w:eastAsia="Times New Roman" w:cs="Times New Roman"/>
          <w:szCs w:val="24"/>
          <w:lang w:eastAsia="pl-PL"/>
        </w:rPr>
        <w:t xml:space="preserve">Preparaty do stosowania na włosy (z wyłączeniem szamponów, preparatów do trwałej ondulacji lub prostowania); preparaty do makijażu i pielęgnacji skóry (inne niż leki); </w:t>
      </w:r>
      <w:r w:rsidR="00D76C2A" w:rsidRPr="00350159">
        <w:rPr>
          <w:rFonts w:eastAsia="Times New Roman" w:cs="Times New Roman"/>
          <w:szCs w:val="24"/>
          <w:lang w:eastAsia="pl-PL"/>
        </w:rPr>
        <w:t>d</w:t>
      </w:r>
      <w:r w:rsidRPr="00350159">
        <w:rPr>
          <w:rFonts w:eastAsia="Times New Roman" w:cs="Times New Roman"/>
          <w:szCs w:val="24"/>
          <w:lang w:eastAsia="pl-PL"/>
        </w:rPr>
        <w:t>ezodoranty osobiste i antypr</w:t>
      </w:r>
      <w:r w:rsidR="00164748" w:rsidRPr="00350159">
        <w:rPr>
          <w:rFonts w:eastAsia="Times New Roman" w:cs="Times New Roman"/>
          <w:szCs w:val="24"/>
          <w:lang w:eastAsia="pl-PL"/>
        </w:rPr>
        <w:t>e</w:t>
      </w:r>
      <w:r w:rsidRPr="00350159">
        <w:rPr>
          <w:rFonts w:eastAsia="Times New Roman" w:cs="Times New Roman"/>
          <w:szCs w:val="24"/>
          <w:lang w:eastAsia="pl-PL"/>
        </w:rPr>
        <w:t>spiranty.</w:t>
      </w:r>
    </w:p>
    <w:bookmarkEnd w:id="194"/>
    <w:p w14:paraId="13B55E15" w14:textId="6E02905D" w:rsidR="00AC2782" w:rsidRPr="00350159" w:rsidRDefault="00AD76EB" w:rsidP="00350159">
      <w:pPr>
        <w:rPr>
          <w:rFonts w:eastAsia="Times New Roman" w:cs="Times New Roman"/>
          <w:szCs w:val="24"/>
          <w:lang w:eastAsia="pl-PL"/>
        </w:rPr>
      </w:pPr>
      <w:r w:rsidRPr="00350159">
        <w:rPr>
          <w:rFonts w:eastAsia="Times New Roman" w:cs="Times New Roman"/>
          <w:b/>
          <w:bCs/>
          <w:szCs w:val="24"/>
          <w:lang w:eastAsia="pl-PL"/>
        </w:rPr>
        <w:t>Przeboje eksportowe z Japonii do Polski w 2023 roku:</w:t>
      </w:r>
      <w:r w:rsidRPr="00350159">
        <w:rPr>
          <w:rFonts w:eastAsia="Times New Roman" w:cs="Times New Roman"/>
          <w:szCs w:val="24"/>
          <w:lang w:eastAsia="pl-PL"/>
        </w:rPr>
        <w:t xml:space="preserve"> </w:t>
      </w:r>
      <w:bookmarkStart w:id="195" w:name="_Hlk170423777"/>
      <w:r w:rsidRPr="00350159">
        <w:rPr>
          <w:rFonts w:eastAsia="Times New Roman" w:cs="Times New Roman"/>
          <w:szCs w:val="24"/>
          <w:lang w:eastAsia="pl-PL"/>
        </w:rPr>
        <w:t>Mieszaniny substancji zapachowych; preparaty do makijażu i pielęgnacji skóry (inne niż leki); szampony</w:t>
      </w:r>
      <w:bookmarkEnd w:id="195"/>
      <w:r w:rsidRPr="00350159">
        <w:rPr>
          <w:rFonts w:eastAsia="Times New Roman" w:cs="Times New Roman"/>
          <w:szCs w:val="24"/>
          <w:lang w:eastAsia="pl-PL"/>
        </w:rPr>
        <w:t>.</w:t>
      </w:r>
    </w:p>
    <w:p w14:paraId="51112624" w14:textId="77777777" w:rsidR="00AD76EB" w:rsidRPr="00350159" w:rsidRDefault="00AD76EB" w:rsidP="00350159">
      <w:pPr>
        <w:rPr>
          <w:rFonts w:eastAsia="Times New Roman" w:cs="Times New Roman"/>
          <w:szCs w:val="24"/>
          <w:lang w:eastAsia="pl-PL"/>
        </w:rPr>
      </w:pPr>
    </w:p>
    <w:p w14:paraId="54B5EB20" w14:textId="77777777" w:rsidR="00AC2782" w:rsidRPr="00350159" w:rsidRDefault="00AC2782" w:rsidP="00350159">
      <w:pPr>
        <w:rPr>
          <w:rFonts w:cs="Times New Roman"/>
          <w:sz w:val="20"/>
          <w:szCs w:val="20"/>
        </w:rPr>
        <w:sectPr w:rsidR="00AC2782" w:rsidRPr="00350159" w:rsidSect="00AC278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pPr>
    </w:p>
    <w:p w14:paraId="0400BD0B" w14:textId="77777777" w:rsidR="003E384C" w:rsidRPr="00382A59" w:rsidRDefault="003E384C" w:rsidP="003E384C">
      <w:pPr>
        <w:ind w:firstLine="0"/>
        <w:rPr>
          <w:rFonts w:cs="Times New Roman"/>
          <w:b/>
          <w:bCs/>
          <w:szCs w:val="24"/>
        </w:rPr>
      </w:pPr>
      <w:r w:rsidRPr="00382A59">
        <w:rPr>
          <w:rFonts w:cs="Times New Roman"/>
          <w:b/>
          <w:bCs/>
          <w:szCs w:val="24"/>
        </w:rPr>
        <w:t>Tabela 1. Trendy które w bliższej lub dalszej perspektywie będą mieć wpływ na branżę kosmetyczną</w:t>
      </w:r>
    </w:p>
    <w:tbl>
      <w:tblPr>
        <w:tblStyle w:val="Tabela-Siatka"/>
        <w:tblW w:w="14848" w:type="dxa"/>
        <w:tblLook w:val="04A0" w:firstRow="1" w:lastRow="0" w:firstColumn="1" w:lastColumn="0" w:noHBand="0" w:noVBand="1"/>
      </w:tblPr>
      <w:tblGrid>
        <w:gridCol w:w="1838"/>
        <w:gridCol w:w="2855"/>
        <w:gridCol w:w="1734"/>
        <w:gridCol w:w="2227"/>
        <w:gridCol w:w="1910"/>
        <w:gridCol w:w="2013"/>
        <w:gridCol w:w="2271"/>
      </w:tblGrid>
      <w:tr w:rsidR="003E384C" w:rsidRPr="008C56DB" w14:paraId="7B96D7B8" w14:textId="77777777" w:rsidTr="007D7D17">
        <w:tc>
          <w:tcPr>
            <w:tcW w:w="1838" w:type="dxa"/>
          </w:tcPr>
          <w:p w14:paraId="2B6111AF" w14:textId="77777777" w:rsidR="003E384C" w:rsidRPr="00382A59" w:rsidRDefault="003E384C" w:rsidP="007D7D17">
            <w:pPr>
              <w:spacing w:line="240" w:lineRule="auto"/>
              <w:ind w:firstLine="0"/>
              <w:rPr>
                <w:rFonts w:cs="Times New Roman"/>
                <w:sz w:val="20"/>
                <w:szCs w:val="20"/>
              </w:rPr>
            </w:pPr>
            <w:r w:rsidRPr="00382A59">
              <w:rPr>
                <w:rFonts w:cs="Times New Roman"/>
                <w:sz w:val="20"/>
                <w:szCs w:val="20"/>
              </w:rPr>
              <w:t>Trend</w:t>
            </w:r>
          </w:p>
        </w:tc>
        <w:tc>
          <w:tcPr>
            <w:tcW w:w="2855" w:type="dxa"/>
          </w:tcPr>
          <w:p w14:paraId="45F03360" w14:textId="77777777" w:rsidR="003E384C" w:rsidRPr="00382A59" w:rsidRDefault="003E384C" w:rsidP="007D7D17">
            <w:pPr>
              <w:spacing w:line="240" w:lineRule="auto"/>
              <w:ind w:firstLine="0"/>
              <w:rPr>
                <w:rFonts w:cs="Times New Roman"/>
                <w:sz w:val="20"/>
                <w:szCs w:val="20"/>
              </w:rPr>
            </w:pPr>
            <w:r w:rsidRPr="00382A59">
              <w:rPr>
                <w:rFonts w:cs="Times New Roman"/>
                <w:sz w:val="20"/>
                <w:szCs w:val="20"/>
              </w:rPr>
              <w:t>Opis</w:t>
            </w:r>
          </w:p>
        </w:tc>
        <w:tc>
          <w:tcPr>
            <w:tcW w:w="1734" w:type="dxa"/>
          </w:tcPr>
          <w:p w14:paraId="2AEFCAAF" w14:textId="77777777" w:rsidR="003E384C" w:rsidRPr="00382A59" w:rsidRDefault="003E384C" w:rsidP="007D7D17">
            <w:pPr>
              <w:spacing w:line="240" w:lineRule="auto"/>
              <w:ind w:firstLine="0"/>
              <w:rPr>
                <w:rFonts w:cs="Times New Roman"/>
                <w:sz w:val="20"/>
                <w:szCs w:val="20"/>
              </w:rPr>
            </w:pPr>
            <w:r w:rsidRPr="00382A59">
              <w:rPr>
                <w:rFonts w:cs="Times New Roman"/>
                <w:sz w:val="20"/>
                <w:szCs w:val="20"/>
              </w:rPr>
              <w:t>Perspektywa czasowa</w:t>
            </w:r>
          </w:p>
        </w:tc>
        <w:tc>
          <w:tcPr>
            <w:tcW w:w="2227" w:type="dxa"/>
          </w:tcPr>
          <w:p w14:paraId="4C3F6920" w14:textId="77777777" w:rsidR="003E384C" w:rsidRPr="00382A59" w:rsidRDefault="003E384C" w:rsidP="007D7D17">
            <w:pPr>
              <w:spacing w:line="240" w:lineRule="auto"/>
              <w:ind w:firstLine="0"/>
              <w:rPr>
                <w:rFonts w:cs="Times New Roman"/>
                <w:sz w:val="20"/>
                <w:szCs w:val="20"/>
              </w:rPr>
            </w:pPr>
            <w:r w:rsidRPr="00382A59">
              <w:rPr>
                <w:rFonts w:cs="Times New Roman"/>
                <w:sz w:val="20"/>
                <w:szCs w:val="20"/>
              </w:rPr>
              <w:t>Przyczyny występowania</w:t>
            </w:r>
          </w:p>
        </w:tc>
        <w:tc>
          <w:tcPr>
            <w:tcW w:w="1910" w:type="dxa"/>
          </w:tcPr>
          <w:p w14:paraId="37B0CA64" w14:textId="77777777" w:rsidR="003E384C" w:rsidRPr="00382A59" w:rsidRDefault="003E384C" w:rsidP="007D7D17">
            <w:pPr>
              <w:spacing w:line="240" w:lineRule="auto"/>
              <w:ind w:firstLine="0"/>
              <w:rPr>
                <w:rFonts w:cs="Times New Roman"/>
                <w:sz w:val="20"/>
                <w:szCs w:val="20"/>
              </w:rPr>
            </w:pPr>
            <w:r w:rsidRPr="00382A59">
              <w:rPr>
                <w:rFonts w:cs="Times New Roman"/>
                <w:sz w:val="20"/>
                <w:szCs w:val="20"/>
              </w:rPr>
              <w:t>Konsekwencje</w:t>
            </w:r>
          </w:p>
        </w:tc>
        <w:tc>
          <w:tcPr>
            <w:tcW w:w="2013" w:type="dxa"/>
          </w:tcPr>
          <w:p w14:paraId="14512909" w14:textId="77777777" w:rsidR="003E384C" w:rsidRPr="00382A59" w:rsidRDefault="003E384C" w:rsidP="007D7D17">
            <w:pPr>
              <w:spacing w:line="240" w:lineRule="auto"/>
              <w:ind w:firstLine="0"/>
              <w:rPr>
                <w:rFonts w:cs="Times New Roman"/>
                <w:sz w:val="20"/>
                <w:szCs w:val="20"/>
              </w:rPr>
            </w:pPr>
            <w:r w:rsidRPr="00382A59">
              <w:rPr>
                <w:rFonts w:cs="Times New Roman"/>
                <w:sz w:val="20"/>
                <w:szCs w:val="20"/>
              </w:rPr>
              <w:t>Technologie wspierające</w:t>
            </w:r>
          </w:p>
        </w:tc>
        <w:tc>
          <w:tcPr>
            <w:tcW w:w="2271" w:type="dxa"/>
          </w:tcPr>
          <w:p w14:paraId="089FF56C" w14:textId="77777777" w:rsidR="003E384C" w:rsidRPr="00382A59" w:rsidRDefault="003E384C" w:rsidP="007D7D17">
            <w:pPr>
              <w:spacing w:line="240" w:lineRule="auto"/>
              <w:ind w:firstLine="0"/>
              <w:rPr>
                <w:rFonts w:cs="Times New Roman"/>
                <w:sz w:val="20"/>
                <w:szCs w:val="20"/>
              </w:rPr>
            </w:pPr>
            <w:r w:rsidRPr="00382A59">
              <w:rPr>
                <w:rFonts w:cs="Times New Roman"/>
                <w:sz w:val="20"/>
                <w:szCs w:val="20"/>
              </w:rPr>
              <w:t>Branża najbardziej wrażliwa na trend</w:t>
            </w:r>
          </w:p>
        </w:tc>
      </w:tr>
      <w:tr w:rsidR="003E384C" w:rsidRPr="008C56DB" w14:paraId="68716A8A" w14:textId="77777777" w:rsidTr="007D7D17">
        <w:tc>
          <w:tcPr>
            <w:tcW w:w="1838" w:type="dxa"/>
          </w:tcPr>
          <w:p w14:paraId="64DEA37B" w14:textId="77777777" w:rsidR="003E384C" w:rsidRPr="00382A59" w:rsidRDefault="003E384C" w:rsidP="007D7D17">
            <w:pPr>
              <w:spacing w:line="240" w:lineRule="auto"/>
              <w:ind w:firstLine="0"/>
              <w:rPr>
                <w:rFonts w:cs="Times New Roman"/>
                <w:sz w:val="20"/>
                <w:szCs w:val="20"/>
              </w:rPr>
            </w:pPr>
            <w:r w:rsidRPr="00382A59">
              <w:rPr>
                <w:rFonts w:cs="Times New Roman"/>
                <w:sz w:val="20"/>
                <w:szCs w:val="20"/>
              </w:rPr>
              <w:t>Biomateriały</w:t>
            </w:r>
          </w:p>
        </w:tc>
        <w:tc>
          <w:tcPr>
            <w:tcW w:w="2855" w:type="dxa"/>
          </w:tcPr>
          <w:p w14:paraId="4C32866A" w14:textId="77777777" w:rsidR="003E384C" w:rsidRPr="00382A59" w:rsidRDefault="003E384C" w:rsidP="007D7D17">
            <w:pPr>
              <w:autoSpaceDE w:val="0"/>
              <w:autoSpaceDN w:val="0"/>
              <w:adjustRightInd w:val="0"/>
              <w:spacing w:line="240" w:lineRule="auto"/>
              <w:ind w:firstLine="0"/>
              <w:rPr>
                <w:rFonts w:cs="Times New Roman"/>
                <w:sz w:val="20"/>
                <w:szCs w:val="20"/>
              </w:rPr>
            </w:pPr>
            <w:r w:rsidRPr="00382A59">
              <w:rPr>
                <w:rFonts w:cs="Times New Roman"/>
                <w:sz w:val="20"/>
                <w:szCs w:val="20"/>
              </w:rPr>
              <w:t xml:space="preserve">Materiały naturalne lub syntetyczne które wchodzą w interakcje z systemami biologicznymi, a z drugiej powstają z organizmów żywych i wykorzystywane są w szeroko pojętej produkcji </w:t>
            </w:r>
          </w:p>
        </w:tc>
        <w:tc>
          <w:tcPr>
            <w:tcW w:w="1734" w:type="dxa"/>
          </w:tcPr>
          <w:p w14:paraId="495B7D74" w14:textId="77777777" w:rsidR="003E384C" w:rsidRPr="00382A59" w:rsidRDefault="003E384C" w:rsidP="007D7D17">
            <w:pPr>
              <w:spacing w:line="240" w:lineRule="auto"/>
              <w:ind w:firstLine="0"/>
              <w:rPr>
                <w:rFonts w:cs="Times New Roman"/>
                <w:sz w:val="20"/>
                <w:szCs w:val="20"/>
              </w:rPr>
            </w:pPr>
            <w:r w:rsidRPr="00382A59">
              <w:rPr>
                <w:rFonts w:cs="Times New Roman"/>
                <w:sz w:val="20"/>
                <w:szCs w:val="20"/>
              </w:rPr>
              <w:t>1-5 lat</w:t>
            </w:r>
          </w:p>
        </w:tc>
        <w:tc>
          <w:tcPr>
            <w:tcW w:w="2227" w:type="dxa"/>
          </w:tcPr>
          <w:p w14:paraId="55E8A906" w14:textId="77777777" w:rsidR="003E384C" w:rsidRPr="00382A59" w:rsidRDefault="003E384C" w:rsidP="007D7D17">
            <w:pPr>
              <w:spacing w:line="240" w:lineRule="auto"/>
              <w:ind w:firstLine="0"/>
              <w:rPr>
                <w:rFonts w:cs="Times New Roman"/>
                <w:sz w:val="20"/>
                <w:szCs w:val="20"/>
              </w:rPr>
            </w:pPr>
            <w:r w:rsidRPr="00382A59">
              <w:rPr>
                <w:rFonts w:cs="Times New Roman"/>
                <w:sz w:val="20"/>
                <w:szCs w:val="20"/>
              </w:rPr>
              <w:t>Rosnąca świadomość ekologiczna; kryzys surowcowy; regulacje prawne; potrzeby w obszarze medycyny; materiałów budowlanych; opakowań</w:t>
            </w:r>
          </w:p>
        </w:tc>
        <w:tc>
          <w:tcPr>
            <w:tcW w:w="1910" w:type="dxa"/>
          </w:tcPr>
          <w:p w14:paraId="59A93BDF" w14:textId="77777777" w:rsidR="003E384C" w:rsidRPr="00382A59" w:rsidRDefault="003E384C" w:rsidP="007D7D17">
            <w:pPr>
              <w:spacing w:line="240" w:lineRule="auto"/>
              <w:ind w:firstLine="0"/>
              <w:rPr>
                <w:rFonts w:cs="Times New Roman"/>
                <w:sz w:val="20"/>
                <w:szCs w:val="20"/>
              </w:rPr>
            </w:pPr>
            <w:r w:rsidRPr="00382A59">
              <w:rPr>
                <w:rFonts w:cs="Times New Roman"/>
                <w:sz w:val="20"/>
                <w:szCs w:val="20"/>
              </w:rPr>
              <w:t>Poprawa stanu zdrowia społeczeństwa; stymulacja innowacji; rozwój gospodarki obiegu zamkniętego</w:t>
            </w:r>
          </w:p>
        </w:tc>
        <w:tc>
          <w:tcPr>
            <w:tcW w:w="2013" w:type="dxa"/>
          </w:tcPr>
          <w:p w14:paraId="4C6ABB0B" w14:textId="77777777" w:rsidR="003E384C" w:rsidRPr="00382A59" w:rsidRDefault="003E384C" w:rsidP="007D7D17">
            <w:pPr>
              <w:spacing w:line="240" w:lineRule="auto"/>
              <w:ind w:firstLine="0"/>
              <w:rPr>
                <w:rFonts w:cs="Times New Roman"/>
                <w:sz w:val="20"/>
                <w:szCs w:val="20"/>
              </w:rPr>
            </w:pPr>
            <w:r w:rsidRPr="00382A59">
              <w:rPr>
                <w:rFonts w:cs="Times New Roman"/>
                <w:sz w:val="20"/>
                <w:szCs w:val="20"/>
              </w:rPr>
              <w:t>Biotechnologia; inżynieria genetyczna; medycyna regeneratywna; bioinformatyka</w:t>
            </w:r>
          </w:p>
        </w:tc>
        <w:tc>
          <w:tcPr>
            <w:tcW w:w="2271" w:type="dxa"/>
          </w:tcPr>
          <w:p w14:paraId="35967774" w14:textId="77777777" w:rsidR="003E384C" w:rsidRPr="00382A59" w:rsidRDefault="003E384C" w:rsidP="007D7D17">
            <w:pPr>
              <w:spacing w:line="240" w:lineRule="auto"/>
              <w:ind w:firstLine="0"/>
              <w:rPr>
                <w:rFonts w:cs="Times New Roman"/>
                <w:sz w:val="20"/>
                <w:szCs w:val="20"/>
              </w:rPr>
            </w:pPr>
            <w:r w:rsidRPr="00382A59">
              <w:rPr>
                <w:rFonts w:cs="Times New Roman"/>
                <w:sz w:val="20"/>
                <w:szCs w:val="20"/>
              </w:rPr>
              <w:t xml:space="preserve">Medycyna; farmacja; motoryzacja; </w:t>
            </w:r>
            <w:r w:rsidRPr="00382A59">
              <w:rPr>
                <w:rFonts w:cs="Times New Roman"/>
                <w:b/>
                <w:bCs/>
                <w:sz w:val="20"/>
                <w:szCs w:val="20"/>
              </w:rPr>
              <w:t>opakowania</w:t>
            </w:r>
            <w:r w:rsidRPr="00382A59">
              <w:rPr>
                <w:rFonts w:cs="Times New Roman"/>
                <w:sz w:val="20"/>
                <w:szCs w:val="20"/>
              </w:rPr>
              <w:t xml:space="preserve"> (i cała branża FMCG); budownictwo</w:t>
            </w:r>
          </w:p>
        </w:tc>
      </w:tr>
      <w:tr w:rsidR="003E384C" w:rsidRPr="008C56DB" w14:paraId="4FD05DD7" w14:textId="77777777" w:rsidTr="007D7D17">
        <w:tc>
          <w:tcPr>
            <w:tcW w:w="1838" w:type="dxa"/>
          </w:tcPr>
          <w:p w14:paraId="62112252" w14:textId="77777777" w:rsidR="003E384C" w:rsidRPr="00382A59" w:rsidRDefault="003E384C" w:rsidP="007D7D17">
            <w:pPr>
              <w:spacing w:line="240" w:lineRule="auto"/>
              <w:ind w:firstLine="0"/>
              <w:rPr>
                <w:rFonts w:cs="Times New Roman"/>
                <w:sz w:val="20"/>
                <w:szCs w:val="20"/>
              </w:rPr>
            </w:pPr>
            <w:r w:rsidRPr="00382A59">
              <w:rPr>
                <w:rFonts w:cs="Times New Roman"/>
                <w:sz w:val="20"/>
                <w:szCs w:val="20"/>
              </w:rPr>
              <w:t>Lab Grown</w:t>
            </w:r>
          </w:p>
        </w:tc>
        <w:tc>
          <w:tcPr>
            <w:tcW w:w="2855" w:type="dxa"/>
          </w:tcPr>
          <w:p w14:paraId="465E9D19" w14:textId="77777777" w:rsidR="003E384C" w:rsidRPr="00382A59" w:rsidRDefault="003E384C" w:rsidP="007D7D17">
            <w:pPr>
              <w:autoSpaceDE w:val="0"/>
              <w:autoSpaceDN w:val="0"/>
              <w:adjustRightInd w:val="0"/>
              <w:spacing w:line="240" w:lineRule="auto"/>
              <w:ind w:firstLine="0"/>
              <w:rPr>
                <w:rFonts w:cs="Times New Roman"/>
                <w:sz w:val="20"/>
                <w:szCs w:val="20"/>
              </w:rPr>
            </w:pPr>
            <w:r w:rsidRPr="00382A59">
              <w:rPr>
                <w:rFonts w:cs="Times New Roman"/>
                <w:sz w:val="20"/>
                <w:szCs w:val="20"/>
              </w:rPr>
              <w:t xml:space="preserve">Przeniesienie produkcji ze świata naturalnego do laboratorium </w:t>
            </w:r>
          </w:p>
        </w:tc>
        <w:tc>
          <w:tcPr>
            <w:tcW w:w="1734" w:type="dxa"/>
          </w:tcPr>
          <w:p w14:paraId="36BDA4D8" w14:textId="77777777" w:rsidR="003E384C" w:rsidRPr="00382A59" w:rsidRDefault="003E384C" w:rsidP="007D7D17">
            <w:pPr>
              <w:spacing w:line="240" w:lineRule="auto"/>
              <w:ind w:firstLine="0"/>
              <w:rPr>
                <w:rFonts w:cs="Times New Roman"/>
                <w:sz w:val="20"/>
                <w:szCs w:val="20"/>
              </w:rPr>
            </w:pPr>
            <w:r w:rsidRPr="00382A59">
              <w:rPr>
                <w:rFonts w:cs="Times New Roman"/>
                <w:sz w:val="20"/>
                <w:szCs w:val="20"/>
              </w:rPr>
              <w:t>1-15 lat</w:t>
            </w:r>
          </w:p>
        </w:tc>
        <w:tc>
          <w:tcPr>
            <w:tcW w:w="2227" w:type="dxa"/>
          </w:tcPr>
          <w:p w14:paraId="2469C75D" w14:textId="77777777" w:rsidR="003E384C" w:rsidRPr="00382A59" w:rsidRDefault="003E384C" w:rsidP="007D7D17">
            <w:pPr>
              <w:spacing w:line="240" w:lineRule="auto"/>
              <w:ind w:firstLine="0"/>
              <w:rPr>
                <w:rFonts w:cs="Times New Roman"/>
                <w:sz w:val="20"/>
                <w:szCs w:val="20"/>
              </w:rPr>
            </w:pPr>
            <w:r w:rsidRPr="00382A59">
              <w:rPr>
                <w:rFonts w:cs="Times New Roman"/>
                <w:sz w:val="20"/>
                <w:szCs w:val="20"/>
              </w:rPr>
              <w:t>Nadmierna eksploatacja środowiska naturalnego i wpływ konwencjonalnego rolnictwa na środowisko</w:t>
            </w:r>
          </w:p>
        </w:tc>
        <w:tc>
          <w:tcPr>
            <w:tcW w:w="1910" w:type="dxa"/>
          </w:tcPr>
          <w:p w14:paraId="09120CE9" w14:textId="77777777" w:rsidR="003E384C" w:rsidRPr="00382A59" w:rsidRDefault="003E384C" w:rsidP="007D7D17">
            <w:pPr>
              <w:spacing w:line="240" w:lineRule="auto"/>
              <w:ind w:firstLine="0"/>
              <w:rPr>
                <w:rFonts w:cs="Times New Roman"/>
                <w:sz w:val="20"/>
                <w:szCs w:val="20"/>
              </w:rPr>
            </w:pPr>
            <w:r w:rsidRPr="00382A59">
              <w:rPr>
                <w:rFonts w:cs="Times New Roman"/>
                <w:sz w:val="20"/>
                <w:szCs w:val="20"/>
              </w:rPr>
              <w:t>Redukcja zużycia zasobów naturalnych; stały dostęp do żywności</w:t>
            </w:r>
          </w:p>
        </w:tc>
        <w:tc>
          <w:tcPr>
            <w:tcW w:w="2013" w:type="dxa"/>
          </w:tcPr>
          <w:p w14:paraId="1485FD1F" w14:textId="77777777" w:rsidR="003E384C" w:rsidRPr="00382A59" w:rsidRDefault="003E384C" w:rsidP="007D7D17">
            <w:pPr>
              <w:spacing w:line="240" w:lineRule="auto"/>
              <w:ind w:firstLine="0"/>
              <w:rPr>
                <w:rFonts w:cs="Times New Roman"/>
                <w:sz w:val="20"/>
                <w:szCs w:val="20"/>
              </w:rPr>
            </w:pPr>
            <w:r w:rsidRPr="00382A59">
              <w:rPr>
                <w:rFonts w:cs="Times New Roman"/>
                <w:sz w:val="20"/>
                <w:szCs w:val="20"/>
              </w:rPr>
              <w:t>Biotechnologia; inżynieria genetyczna</w:t>
            </w:r>
          </w:p>
        </w:tc>
        <w:tc>
          <w:tcPr>
            <w:tcW w:w="2271" w:type="dxa"/>
          </w:tcPr>
          <w:p w14:paraId="734C43C2" w14:textId="77777777" w:rsidR="003E384C" w:rsidRPr="00382A59" w:rsidRDefault="003E384C" w:rsidP="007D7D17">
            <w:pPr>
              <w:spacing w:line="240" w:lineRule="auto"/>
              <w:ind w:firstLine="0"/>
              <w:rPr>
                <w:rFonts w:cs="Times New Roman"/>
                <w:sz w:val="20"/>
                <w:szCs w:val="20"/>
              </w:rPr>
            </w:pPr>
            <w:r w:rsidRPr="00382A59">
              <w:rPr>
                <w:rFonts w:cs="Times New Roman"/>
                <w:sz w:val="20"/>
                <w:szCs w:val="20"/>
              </w:rPr>
              <w:t xml:space="preserve">Spożywcza (mięso hodowane, skóra syntetyczna); rolnictwo; branża odzieżowa; </w:t>
            </w:r>
            <w:r w:rsidRPr="00382A59">
              <w:rPr>
                <w:rFonts w:cs="Times New Roman"/>
                <w:b/>
                <w:bCs/>
                <w:sz w:val="20"/>
                <w:szCs w:val="20"/>
              </w:rPr>
              <w:t>beauty</w:t>
            </w:r>
            <w:r w:rsidRPr="00382A59">
              <w:rPr>
                <w:rFonts w:cs="Times New Roman"/>
                <w:sz w:val="20"/>
                <w:szCs w:val="20"/>
              </w:rPr>
              <w:t>; farmaceutyczna</w:t>
            </w:r>
          </w:p>
        </w:tc>
      </w:tr>
      <w:tr w:rsidR="003E384C" w:rsidRPr="00D51CA6" w14:paraId="6A9C4185" w14:textId="77777777" w:rsidTr="007D7D17">
        <w:tc>
          <w:tcPr>
            <w:tcW w:w="1838" w:type="dxa"/>
          </w:tcPr>
          <w:p w14:paraId="07ACDE65" w14:textId="77777777" w:rsidR="003E384C" w:rsidRPr="00D51CA6" w:rsidRDefault="003E384C" w:rsidP="007D7D17">
            <w:pPr>
              <w:spacing w:line="240" w:lineRule="auto"/>
              <w:ind w:firstLine="0"/>
              <w:rPr>
                <w:rFonts w:cs="Times New Roman"/>
                <w:sz w:val="20"/>
                <w:szCs w:val="20"/>
              </w:rPr>
            </w:pPr>
            <w:r w:rsidRPr="00D51CA6">
              <w:rPr>
                <w:rFonts w:cs="Times New Roman"/>
                <w:sz w:val="20"/>
                <w:szCs w:val="20"/>
              </w:rPr>
              <w:t>Starzejące się społeczeństwo</w:t>
            </w:r>
          </w:p>
        </w:tc>
        <w:tc>
          <w:tcPr>
            <w:tcW w:w="2855" w:type="dxa"/>
          </w:tcPr>
          <w:p w14:paraId="0DDC81A4" w14:textId="77777777" w:rsidR="003E384C" w:rsidRPr="00D51CA6" w:rsidRDefault="003E384C" w:rsidP="007D7D17">
            <w:pPr>
              <w:autoSpaceDE w:val="0"/>
              <w:autoSpaceDN w:val="0"/>
              <w:adjustRightInd w:val="0"/>
              <w:spacing w:line="240" w:lineRule="auto"/>
              <w:ind w:firstLine="0"/>
              <w:jc w:val="left"/>
              <w:rPr>
                <w:rFonts w:cs="Times New Roman"/>
                <w:sz w:val="20"/>
                <w:szCs w:val="20"/>
              </w:rPr>
            </w:pPr>
            <w:r w:rsidRPr="00D51CA6">
              <w:rPr>
                <w:rFonts w:cs="Times New Roman"/>
                <w:sz w:val="20"/>
                <w:szCs w:val="20"/>
              </w:rPr>
              <w:t>Starzenia się społeczeństw, zwłaszcza w krajach rozwiniętych, gdzie dynamiczne rośnie populacja osób starszych</w:t>
            </w:r>
          </w:p>
          <w:p w14:paraId="5F6625DA" w14:textId="77777777" w:rsidR="003E384C" w:rsidRPr="00D51CA6" w:rsidRDefault="003E384C" w:rsidP="007D7D17">
            <w:pPr>
              <w:autoSpaceDE w:val="0"/>
              <w:autoSpaceDN w:val="0"/>
              <w:adjustRightInd w:val="0"/>
              <w:spacing w:line="240" w:lineRule="auto"/>
              <w:ind w:firstLine="0"/>
              <w:rPr>
                <w:rFonts w:cs="Times New Roman"/>
                <w:sz w:val="20"/>
                <w:szCs w:val="20"/>
              </w:rPr>
            </w:pPr>
          </w:p>
        </w:tc>
        <w:tc>
          <w:tcPr>
            <w:tcW w:w="1734" w:type="dxa"/>
          </w:tcPr>
          <w:p w14:paraId="6CC6FBA7" w14:textId="77777777" w:rsidR="003E384C" w:rsidRPr="00D51CA6" w:rsidRDefault="003E384C" w:rsidP="007D7D17">
            <w:pPr>
              <w:spacing w:line="240" w:lineRule="auto"/>
              <w:ind w:firstLine="0"/>
              <w:rPr>
                <w:rFonts w:cs="Times New Roman"/>
                <w:sz w:val="20"/>
                <w:szCs w:val="20"/>
              </w:rPr>
            </w:pPr>
            <w:r w:rsidRPr="00D51CA6">
              <w:rPr>
                <w:rFonts w:cs="Times New Roman"/>
                <w:sz w:val="20"/>
                <w:szCs w:val="20"/>
              </w:rPr>
              <w:t>1-15 lat</w:t>
            </w:r>
          </w:p>
        </w:tc>
        <w:tc>
          <w:tcPr>
            <w:tcW w:w="2227" w:type="dxa"/>
          </w:tcPr>
          <w:p w14:paraId="28B11F3E" w14:textId="77777777" w:rsidR="003E384C" w:rsidRPr="00D51CA6" w:rsidRDefault="003E384C" w:rsidP="007D7D17">
            <w:pPr>
              <w:spacing w:line="240" w:lineRule="auto"/>
              <w:ind w:firstLine="0"/>
              <w:rPr>
                <w:rFonts w:cs="Times New Roman"/>
                <w:sz w:val="20"/>
                <w:szCs w:val="20"/>
              </w:rPr>
            </w:pPr>
            <w:r w:rsidRPr="00D51CA6">
              <w:rPr>
                <w:rFonts w:cs="Times New Roman"/>
                <w:sz w:val="20"/>
                <w:szCs w:val="20"/>
              </w:rPr>
              <w:t>Spadek wskaźnika urodzeń; zwiększanie długości życia; rozwój technologii i medycyny</w:t>
            </w:r>
          </w:p>
        </w:tc>
        <w:tc>
          <w:tcPr>
            <w:tcW w:w="1910" w:type="dxa"/>
          </w:tcPr>
          <w:p w14:paraId="2E0864D1" w14:textId="77777777" w:rsidR="003E384C" w:rsidRPr="00D51CA6" w:rsidRDefault="003E384C" w:rsidP="007D7D17">
            <w:pPr>
              <w:spacing w:line="240" w:lineRule="auto"/>
              <w:ind w:firstLine="0"/>
              <w:rPr>
                <w:rFonts w:cs="Times New Roman"/>
                <w:sz w:val="20"/>
                <w:szCs w:val="20"/>
              </w:rPr>
            </w:pPr>
            <w:r w:rsidRPr="00D51CA6">
              <w:rPr>
                <w:rFonts w:cs="Times New Roman"/>
                <w:sz w:val="20"/>
                <w:szCs w:val="20"/>
              </w:rPr>
              <w:t>Zmiana struktury społecznej; wzrost świadomości dotyczącej zdrowego starzenia się</w:t>
            </w:r>
          </w:p>
        </w:tc>
        <w:tc>
          <w:tcPr>
            <w:tcW w:w="2013" w:type="dxa"/>
          </w:tcPr>
          <w:p w14:paraId="131070DB" w14:textId="77777777" w:rsidR="003E384C" w:rsidRPr="00D51CA6" w:rsidRDefault="003E384C" w:rsidP="007D7D17">
            <w:pPr>
              <w:spacing w:line="240" w:lineRule="auto"/>
              <w:ind w:firstLine="0"/>
              <w:rPr>
                <w:rFonts w:cs="Times New Roman"/>
                <w:sz w:val="20"/>
                <w:szCs w:val="20"/>
              </w:rPr>
            </w:pPr>
            <w:r w:rsidRPr="00D51CA6">
              <w:rPr>
                <w:rFonts w:cs="Times New Roman"/>
                <w:sz w:val="20"/>
                <w:szCs w:val="20"/>
              </w:rPr>
              <w:t>Technologie monitorujące; technologie wspierające niezależność; wspierające mobilność</w:t>
            </w:r>
          </w:p>
        </w:tc>
        <w:tc>
          <w:tcPr>
            <w:tcW w:w="2271" w:type="dxa"/>
          </w:tcPr>
          <w:p w14:paraId="78C64D9C" w14:textId="77777777" w:rsidR="003E384C" w:rsidRPr="00D51CA6" w:rsidRDefault="003E384C" w:rsidP="007D7D17">
            <w:pPr>
              <w:spacing w:line="240" w:lineRule="auto"/>
              <w:ind w:firstLine="0"/>
              <w:rPr>
                <w:rFonts w:cs="Times New Roman"/>
                <w:sz w:val="20"/>
                <w:szCs w:val="20"/>
              </w:rPr>
            </w:pPr>
            <w:r w:rsidRPr="00D51CA6">
              <w:rPr>
                <w:rFonts w:cs="Times New Roman"/>
                <w:sz w:val="20"/>
                <w:szCs w:val="20"/>
              </w:rPr>
              <w:t xml:space="preserve">Farmaceutyczna; medyczna; ubezpieczeniowa; spożywcza; </w:t>
            </w:r>
            <w:r w:rsidRPr="00D51CA6">
              <w:rPr>
                <w:rFonts w:cs="Times New Roman"/>
                <w:b/>
                <w:bCs/>
                <w:sz w:val="20"/>
                <w:szCs w:val="20"/>
              </w:rPr>
              <w:t>beauty</w:t>
            </w:r>
            <w:r w:rsidRPr="00D51CA6">
              <w:rPr>
                <w:rFonts w:cs="Times New Roman"/>
                <w:sz w:val="20"/>
                <w:szCs w:val="20"/>
              </w:rPr>
              <w:t>; wellness; rozrywkowa; FMCG</w:t>
            </w:r>
          </w:p>
        </w:tc>
      </w:tr>
      <w:tr w:rsidR="003E384C" w:rsidRPr="008C56DB" w14:paraId="6D49A797" w14:textId="77777777" w:rsidTr="007D7D17">
        <w:tc>
          <w:tcPr>
            <w:tcW w:w="1838" w:type="dxa"/>
          </w:tcPr>
          <w:p w14:paraId="078A823B" w14:textId="77777777" w:rsidR="003E384C" w:rsidRPr="00382A59" w:rsidRDefault="003E384C" w:rsidP="007D7D17">
            <w:pPr>
              <w:spacing w:line="240" w:lineRule="auto"/>
              <w:ind w:firstLine="0"/>
              <w:rPr>
                <w:rFonts w:cs="Times New Roman"/>
                <w:sz w:val="20"/>
                <w:szCs w:val="20"/>
              </w:rPr>
            </w:pPr>
            <w:r w:rsidRPr="00382A59">
              <w:rPr>
                <w:rFonts w:cs="Times New Roman"/>
                <w:sz w:val="20"/>
                <w:szCs w:val="20"/>
              </w:rPr>
              <w:t>Biologia syntetyczna</w:t>
            </w:r>
          </w:p>
        </w:tc>
        <w:tc>
          <w:tcPr>
            <w:tcW w:w="2855" w:type="dxa"/>
          </w:tcPr>
          <w:p w14:paraId="67B2CF06" w14:textId="77777777" w:rsidR="003E384C" w:rsidRPr="00382A59" w:rsidRDefault="003E384C" w:rsidP="007D7D17">
            <w:pPr>
              <w:autoSpaceDE w:val="0"/>
              <w:autoSpaceDN w:val="0"/>
              <w:adjustRightInd w:val="0"/>
              <w:spacing w:line="240" w:lineRule="auto"/>
              <w:ind w:firstLine="0"/>
              <w:rPr>
                <w:rFonts w:cs="Times New Roman"/>
                <w:sz w:val="20"/>
                <w:szCs w:val="20"/>
              </w:rPr>
            </w:pPr>
            <w:r w:rsidRPr="00382A59">
              <w:rPr>
                <w:rFonts w:cs="Times New Roman"/>
                <w:sz w:val="20"/>
                <w:szCs w:val="20"/>
              </w:rPr>
              <w:t>Projektowanie, modyfikowanie organizmów biologicznych po to, by mogły one uzyskać określone funkcje lub cechy</w:t>
            </w:r>
          </w:p>
        </w:tc>
        <w:tc>
          <w:tcPr>
            <w:tcW w:w="1734" w:type="dxa"/>
          </w:tcPr>
          <w:p w14:paraId="51BCFEDB" w14:textId="77777777" w:rsidR="003E384C" w:rsidRPr="00382A59" w:rsidRDefault="003E384C" w:rsidP="007D7D17">
            <w:pPr>
              <w:spacing w:line="240" w:lineRule="auto"/>
              <w:ind w:firstLine="0"/>
              <w:rPr>
                <w:rFonts w:cs="Times New Roman"/>
                <w:sz w:val="20"/>
                <w:szCs w:val="20"/>
              </w:rPr>
            </w:pPr>
            <w:r w:rsidRPr="00382A59">
              <w:rPr>
                <w:rFonts w:cs="Times New Roman"/>
                <w:sz w:val="20"/>
                <w:szCs w:val="20"/>
              </w:rPr>
              <w:t>5-15 lat</w:t>
            </w:r>
          </w:p>
        </w:tc>
        <w:tc>
          <w:tcPr>
            <w:tcW w:w="2227" w:type="dxa"/>
          </w:tcPr>
          <w:p w14:paraId="5A8A040E" w14:textId="77777777" w:rsidR="003E384C" w:rsidRPr="00382A59" w:rsidRDefault="003E384C" w:rsidP="007D7D17">
            <w:pPr>
              <w:spacing w:line="240" w:lineRule="auto"/>
              <w:ind w:firstLine="0"/>
              <w:rPr>
                <w:rFonts w:cs="Times New Roman"/>
                <w:sz w:val="20"/>
                <w:szCs w:val="20"/>
              </w:rPr>
            </w:pPr>
            <w:r w:rsidRPr="00382A59">
              <w:rPr>
                <w:rFonts w:cs="Times New Roman"/>
                <w:sz w:val="20"/>
                <w:szCs w:val="20"/>
              </w:rPr>
              <w:t>Zmiany klimatyczne; kryzys żywieniowy</w:t>
            </w:r>
          </w:p>
        </w:tc>
        <w:tc>
          <w:tcPr>
            <w:tcW w:w="1910" w:type="dxa"/>
          </w:tcPr>
          <w:p w14:paraId="7BCA6785" w14:textId="77777777" w:rsidR="003E384C" w:rsidRPr="00382A59" w:rsidRDefault="003E384C" w:rsidP="007D7D17">
            <w:pPr>
              <w:spacing w:line="240" w:lineRule="auto"/>
              <w:ind w:firstLine="0"/>
              <w:rPr>
                <w:rFonts w:cs="Times New Roman"/>
                <w:sz w:val="20"/>
                <w:szCs w:val="20"/>
              </w:rPr>
            </w:pPr>
            <w:r w:rsidRPr="00382A59">
              <w:rPr>
                <w:rFonts w:cs="Times New Roman"/>
                <w:sz w:val="20"/>
                <w:szCs w:val="20"/>
              </w:rPr>
              <w:t>Uniezależnienie od zasobów naturalnych; pogłębienie nierówności społecznych</w:t>
            </w:r>
          </w:p>
        </w:tc>
        <w:tc>
          <w:tcPr>
            <w:tcW w:w="2013" w:type="dxa"/>
          </w:tcPr>
          <w:p w14:paraId="1EF262BD" w14:textId="77777777" w:rsidR="003E384C" w:rsidRPr="00382A59" w:rsidRDefault="003E384C" w:rsidP="007D7D17">
            <w:pPr>
              <w:spacing w:line="240" w:lineRule="auto"/>
              <w:ind w:firstLine="0"/>
              <w:rPr>
                <w:rFonts w:cs="Times New Roman"/>
                <w:sz w:val="20"/>
                <w:szCs w:val="20"/>
              </w:rPr>
            </w:pPr>
            <w:r w:rsidRPr="00382A59">
              <w:rPr>
                <w:rFonts w:cs="Times New Roman"/>
                <w:sz w:val="20"/>
                <w:szCs w:val="20"/>
              </w:rPr>
              <w:t>Sekwencjonowanie i synteza DNA; technologie edytowania genów; automatyzacja</w:t>
            </w:r>
          </w:p>
        </w:tc>
        <w:tc>
          <w:tcPr>
            <w:tcW w:w="2271" w:type="dxa"/>
          </w:tcPr>
          <w:p w14:paraId="53C2A53B" w14:textId="77777777" w:rsidR="003E384C" w:rsidRPr="00382A59" w:rsidRDefault="003E384C" w:rsidP="007D7D17">
            <w:pPr>
              <w:spacing w:line="240" w:lineRule="auto"/>
              <w:ind w:firstLine="0"/>
              <w:rPr>
                <w:rFonts w:cs="Times New Roman"/>
                <w:sz w:val="20"/>
                <w:szCs w:val="20"/>
              </w:rPr>
            </w:pPr>
            <w:r w:rsidRPr="00382A59">
              <w:rPr>
                <w:rFonts w:cs="Times New Roman"/>
                <w:sz w:val="20"/>
                <w:szCs w:val="20"/>
              </w:rPr>
              <w:t xml:space="preserve">Medycyna; farmacja; biotechnologia; rolnictwo; energetyka; branża informatyczna; </w:t>
            </w:r>
            <w:r w:rsidRPr="00382A59">
              <w:rPr>
                <w:rFonts w:cs="Times New Roman"/>
                <w:b/>
                <w:bCs/>
                <w:sz w:val="20"/>
                <w:szCs w:val="20"/>
              </w:rPr>
              <w:t>kosmetyczna</w:t>
            </w:r>
            <w:r w:rsidRPr="00382A59">
              <w:rPr>
                <w:rFonts w:cs="Times New Roman"/>
                <w:sz w:val="20"/>
                <w:szCs w:val="20"/>
              </w:rPr>
              <w:t xml:space="preserve">, FMCG. </w:t>
            </w:r>
          </w:p>
        </w:tc>
      </w:tr>
      <w:tr w:rsidR="003E384C" w:rsidRPr="008C56DB" w14:paraId="4A973AD9" w14:textId="77777777" w:rsidTr="007D7D17">
        <w:tc>
          <w:tcPr>
            <w:tcW w:w="1838" w:type="dxa"/>
          </w:tcPr>
          <w:p w14:paraId="3DAF3FEB" w14:textId="77777777" w:rsidR="003E384C" w:rsidRPr="00382A59" w:rsidRDefault="003E384C" w:rsidP="007D7D17">
            <w:pPr>
              <w:spacing w:line="240" w:lineRule="auto"/>
              <w:ind w:firstLine="0"/>
              <w:rPr>
                <w:rFonts w:cs="Times New Roman"/>
                <w:sz w:val="20"/>
                <w:szCs w:val="20"/>
              </w:rPr>
            </w:pPr>
            <w:r w:rsidRPr="00382A59">
              <w:rPr>
                <w:rFonts w:cs="Times New Roman"/>
                <w:sz w:val="20"/>
                <w:szCs w:val="20"/>
              </w:rPr>
              <w:t>Edytowalna natura</w:t>
            </w:r>
          </w:p>
        </w:tc>
        <w:tc>
          <w:tcPr>
            <w:tcW w:w="2855" w:type="dxa"/>
          </w:tcPr>
          <w:p w14:paraId="07340227" w14:textId="77777777" w:rsidR="003E384C" w:rsidRPr="00382A59" w:rsidRDefault="003E384C" w:rsidP="007D7D17">
            <w:pPr>
              <w:autoSpaceDE w:val="0"/>
              <w:autoSpaceDN w:val="0"/>
              <w:adjustRightInd w:val="0"/>
              <w:spacing w:line="240" w:lineRule="auto"/>
              <w:ind w:firstLine="0"/>
              <w:rPr>
                <w:rFonts w:cs="Times New Roman"/>
                <w:sz w:val="20"/>
                <w:szCs w:val="20"/>
              </w:rPr>
            </w:pPr>
            <w:r w:rsidRPr="00382A59">
              <w:rPr>
                <w:rFonts w:cs="Times New Roman"/>
                <w:sz w:val="20"/>
                <w:szCs w:val="20"/>
              </w:rPr>
              <w:t>Ingerencja człowieka w organizmy żywe (ludzi, zwierzęta, rośliny).i modyfikowanie ich za pomocą technologii</w:t>
            </w:r>
          </w:p>
        </w:tc>
        <w:tc>
          <w:tcPr>
            <w:tcW w:w="1734" w:type="dxa"/>
          </w:tcPr>
          <w:p w14:paraId="7143353B" w14:textId="77777777" w:rsidR="003E384C" w:rsidRPr="00382A59" w:rsidRDefault="003E384C" w:rsidP="007D7D17">
            <w:pPr>
              <w:spacing w:line="240" w:lineRule="auto"/>
              <w:ind w:firstLine="0"/>
              <w:rPr>
                <w:rFonts w:cs="Times New Roman"/>
                <w:sz w:val="20"/>
                <w:szCs w:val="20"/>
              </w:rPr>
            </w:pPr>
            <w:r w:rsidRPr="00382A59">
              <w:rPr>
                <w:rFonts w:cs="Times New Roman"/>
                <w:sz w:val="20"/>
                <w:szCs w:val="20"/>
              </w:rPr>
              <w:t>5-15 lat</w:t>
            </w:r>
          </w:p>
        </w:tc>
        <w:tc>
          <w:tcPr>
            <w:tcW w:w="2227" w:type="dxa"/>
          </w:tcPr>
          <w:p w14:paraId="3A5E18F0" w14:textId="77777777" w:rsidR="003E384C" w:rsidRPr="00382A59" w:rsidRDefault="003E384C" w:rsidP="007D7D17">
            <w:pPr>
              <w:spacing w:line="240" w:lineRule="auto"/>
              <w:ind w:firstLine="0"/>
              <w:rPr>
                <w:rFonts w:cs="Times New Roman"/>
                <w:sz w:val="20"/>
                <w:szCs w:val="20"/>
              </w:rPr>
            </w:pPr>
            <w:r w:rsidRPr="00382A59">
              <w:rPr>
                <w:rFonts w:cs="Times New Roman"/>
                <w:sz w:val="20"/>
                <w:szCs w:val="20"/>
              </w:rPr>
              <w:t>Rozwój inżynierii genetycznej; rosnące zapotrzebowanie na żywność; zrównoważony rozwój</w:t>
            </w:r>
          </w:p>
        </w:tc>
        <w:tc>
          <w:tcPr>
            <w:tcW w:w="1910" w:type="dxa"/>
          </w:tcPr>
          <w:p w14:paraId="46EF7672" w14:textId="77777777" w:rsidR="003E384C" w:rsidRPr="00382A59" w:rsidRDefault="003E384C" w:rsidP="007D7D17">
            <w:pPr>
              <w:spacing w:line="240" w:lineRule="auto"/>
              <w:ind w:firstLine="0"/>
              <w:rPr>
                <w:rFonts w:cs="Times New Roman"/>
                <w:sz w:val="20"/>
                <w:szCs w:val="20"/>
              </w:rPr>
            </w:pPr>
            <w:r w:rsidRPr="00382A59">
              <w:rPr>
                <w:rFonts w:cs="Times New Roman"/>
                <w:sz w:val="20"/>
                <w:szCs w:val="20"/>
              </w:rPr>
              <w:t>Poprawa zdrowia publicznego; zwiększenie wydajności rolnictwa; ochrona środowiska</w:t>
            </w:r>
          </w:p>
        </w:tc>
        <w:tc>
          <w:tcPr>
            <w:tcW w:w="2013" w:type="dxa"/>
          </w:tcPr>
          <w:p w14:paraId="6B9FC349" w14:textId="77777777" w:rsidR="003E384C" w:rsidRPr="00382A59" w:rsidRDefault="003E384C" w:rsidP="007D7D17">
            <w:pPr>
              <w:spacing w:line="240" w:lineRule="auto"/>
              <w:ind w:firstLine="0"/>
              <w:rPr>
                <w:rFonts w:cs="Times New Roman"/>
                <w:sz w:val="20"/>
                <w:szCs w:val="20"/>
              </w:rPr>
            </w:pPr>
            <w:r w:rsidRPr="00382A59">
              <w:rPr>
                <w:rFonts w:cs="Times New Roman"/>
                <w:sz w:val="20"/>
                <w:szCs w:val="20"/>
              </w:rPr>
              <w:t>Inżynieria tkankowa; bionanotechnologia; sztuczna inteligencja</w:t>
            </w:r>
          </w:p>
        </w:tc>
        <w:tc>
          <w:tcPr>
            <w:tcW w:w="2271" w:type="dxa"/>
          </w:tcPr>
          <w:p w14:paraId="6B13B97C" w14:textId="77777777" w:rsidR="003E384C" w:rsidRDefault="003E384C" w:rsidP="007D7D17">
            <w:pPr>
              <w:spacing w:line="240" w:lineRule="auto"/>
              <w:ind w:firstLine="0"/>
              <w:rPr>
                <w:rFonts w:cs="Times New Roman"/>
                <w:b/>
                <w:bCs/>
                <w:sz w:val="20"/>
                <w:szCs w:val="20"/>
              </w:rPr>
            </w:pPr>
            <w:r w:rsidRPr="00382A59">
              <w:rPr>
                <w:rFonts w:cs="Times New Roman"/>
                <w:sz w:val="20"/>
                <w:szCs w:val="20"/>
              </w:rPr>
              <w:t xml:space="preserve">Medyczna; farmaceutyczna; spożywcza; rolnictwo; ochrona środowiska; </w:t>
            </w:r>
            <w:r w:rsidRPr="00382A59">
              <w:rPr>
                <w:rFonts w:cs="Times New Roman"/>
                <w:b/>
                <w:bCs/>
                <w:sz w:val="20"/>
                <w:szCs w:val="20"/>
              </w:rPr>
              <w:t>branża kosmetyczna</w:t>
            </w:r>
          </w:p>
          <w:p w14:paraId="6EBFAE86" w14:textId="77777777" w:rsidR="003E384C" w:rsidRPr="00382A59" w:rsidRDefault="003E384C" w:rsidP="007D7D17">
            <w:pPr>
              <w:spacing w:line="240" w:lineRule="auto"/>
              <w:ind w:firstLine="0"/>
              <w:rPr>
                <w:rFonts w:cs="Times New Roman"/>
                <w:sz w:val="20"/>
                <w:szCs w:val="20"/>
              </w:rPr>
            </w:pPr>
          </w:p>
        </w:tc>
      </w:tr>
      <w:tr w:rsidR="003E384C" w:rsidRPr="00367FAF" w14:paraId="58F1C126" w14:textId="77777777" w:rsidTr="007D7D17">
        <w:tc>
          <w:tcPr>
            <w:tcW w:w="1838" w:type="dxa"/>
          </w:tcPr>
          <w:p w14:paraId="26B96D87" w14:textId="77777777" w:rsidR="003E384C" w:rsidRPr="00367FAF" w:rsidRDefault="003E384C" w:rsidP="007D7D17">
            <w:pPr>
              <w:spacing w:line="240" w:lineRule="auto"/>
              <w:ind w:firstLine="0"/>
              <w:rPr>
                <w:rFonts w:cs="Times New Roman"/>
                <w:sz w:val="20"/>
                <w:szCs w:val="20"/>
              </w:rPr>
            </w:pPr>
            <w:r w:rsidRPr="00367FAF">
              <w:rPr>
                <w:rFonts w:cs="Times New Roman"/>
                <w:sz w:val="20"/>
                <w:szCs w:val="20"/>
              </w:rPr>
              <w:t>Eliminacja starzenia</w:t>
            </w:r>
          </w:p>
        </w:tc>
        <w:tc>
          <w:tcPr>
            <w:tcW w:w="2855" w:type="dxa"/>
          </w:tcPr>
          <w:p w14:paraId="32AB8D97" w14:textId="77777777" w:rsidR="003E384C" w:rsidRPr="00367FAF" w:rsidRDefault="003E384C" w:rsidP="007D7D17">
            <w:pPr>
              <w:autoSpaceDE w:val="0"/>
              <w:autoSpaceDN w:val="0"/>
              <w:adjustRightInd w:val="0"/>
              <w:spacing w:line="240" w:lineRule="auto"/>
              <w:ind w:firstLine="0"/>
              <w:rPr>
                <w:rFonts w:cs="Times New Roman"/>
                <w:sz w:val="20"/>
                <w:szCs w:val="20"/>
              </w:rPr>
            </w:pPr>
            <w:r w:rsidRPr="00367FAF">
              <w:rPr>
                <w:rFonts w:cs="Times New Roman"/>
                <w:sz w:val="20"/>
                <w:szCs w:val="20"/>
              </w:rPr>
              <w:t>Działania naukowe, medyczne i technologicznych skierowane na opóźnienie, zahamowanie lub nawet odwrócenie procesów starzenia się organizmu ludzkiego</w:t>
            </w:r>
          </w:p>
        </w:tc>
        <w:tc>
          <w:tcPr>
            <w:tcW w:w="1734" w:type="dxa"/>
          </w:tcPr>
          <w:p w14:paraId="7A63A082" w14:textId="77777777" w:rsidR="003E384C" w:rsidRPr="00367FAF" w:rsidRDefault="003E384C" w:rsidP="007D7D17">
            <w:pPr>
              <w:spacing w:line="240" w:lineRule="auto"/>
              <w:ind w:firstLine="0"/>
              <w:rPr>
                <w:rFonts w:cs="Times New Roman"/>
                <w:sz w:val="20"/>
                <w:szCs w:val="20"/>
              </w:rPr>
            </w:pPr>
            <w:r w:rsidRPr="00367FAF">
              <w:rPr>
                <w:rFonts w:cs="Times New Roman"/>
                <w:sz w:val="20"/>
                <w:szCs w:val="20"/>
              </w:rPr>
              <w:t>5-15 lat</w:t>
            </w:r>
          </w:p>
        </w:tc>
        <w:tc>
          <w:tcPr>
            <w:tcW w:w="2227" w:type="dxa"/>
          </w:tcPr>
          <w:p w14:paraId="5B11A671" w14:textId="77777777" w:rsidR="003E384C" w:rsidRPr="00367FAF" w:rsidRDefault="003E384C" w:rsidP="007D7D17">
            <w:pPr>
              <w:spacing w:line="240" w:lineRule="auto"/>
              <w:ind w:firstLine="0"/>
              <w:rPr>
                <w:rFonts w:cs="Times New Roman"/>
                <w:sz w:val="20"/>
                <w:szCs w:val="20"/>
              </w:rPr>
            </w:pPr>
            <w:r>
              <w:rPr>
                <w:rFonts w:cs="Times New Roman"/>
                <w:sz w:val="20"/>
                <w:szCs w:val="20"/>
              </w:rPr>
              <w:t>Rosnąca liczba osób starszych w populacji; świadomość utrzymywania zdrowia i sprawności fizycznej; oczekiwania co do jakości życia</w:t>
            </w:r>
          </w:p>
        </w:tc>
        <w:tc>
          <w:tcPr>
            <w:tcW w:w="1910" w:type="dxa"/>
          </w:tcPr>
          <w:p w14:paraId="4F2B29C5" w14:textId="77777777" w:rsidR="003E384C" w:rsidRPr="00367FAF" w:rsidRDefault="003E384C" w:rsidP="007D7D17">
            <w:pPr>
              <w:spacing w:line="240" w:lineRule="auto"/>
              <w:ind w:firstLine="0"/>
              <w:rPr>
                <w:rFonts w:cs="Times New Roman"/>
                <w:sz w:val="20"/>
                <w:szCs w:val="20"/>
              </w:rPr>
            </w:pPr>
            <w:r>
              <w:rPr>
                <w:rFonts w:cs="Times New Roman"/>
                <w:sz w:val="20"/>
                <w:szCs w:val="20"/>
              </w:rPr>
              <w:t>Poprawa jakości życia; zmiany na rynku pracy; zmiany wzorców konsumpcji</w:t>
            </w:r>
          </w:p>
        </w:tc>
        <w:tc>
          <w:tcPr>
            <w:tcW w:w="2013" w:type="dxa"/>
          </w:tcPr>
          <w:p w14:paraId="45EE59E9" w14:textId="77777777" w:rsidR="003E384C" w:rsidRPr="00367FAF" w:rsidRDefault="003E384C" w:rsidP="007D7D17">
            <w:pPr>
              <w:spacing w:line="240" w:lineRule="auto"/>
              <w:ind w:firstLine="0"/>
              <w:rPr>
                <w:rFonts w:cs="Times New Roman"/>
                <w:sz w:val="20"/>
                <w:szCs w:val="20"/>
              </w:rPr>
            </w:pPr>
            <w:r>
              <w:rPr>
                <w:rFonts w:cs="Times New Roman"/>
                <w:sz w:val="20"/>
                <w:szCs w:val="20"/>
              </w:rPr>
              <w:t>Biotechnologia; medycyna regeneratywna; inżynieria genetyczna; sztuczna inteligencja</w:t>
            </w:r>
          </w:p>
        </w:tc>
        <w:tc>
          <w:tcPr>
            <w:tcW w:w="2271" w:type="dxa"/>
          </w:tcPr>
          <w:p w14:paraId="63FC1656" w14:textId="77777777" w:rsidR="003E384C" w:rsidRPr="00367FAF" w:rsidRDefault="003E384C" w:rsidP="007D7D17">
            <w:pPr>
              <w:spacing w:line="240" w:lineRule="auto"/>
              <w:ind w:firstLine="0"/>
              <w:rPr>
                <w:rFonts w:cs="Times New Roman"/>
                <w:sz w:val="20"/>
                <w:szCs w:val="20"/>
              </w:rPr>
            </w:pPr>
            <w:r w:rsidRPr="00367FAF">
              <w:rPr>
                <w:rFonts w:cs="Times New Roman"/>
                <w:sz w:val="20"/>
                <w:szCs w:val="20"/>
              </w:rPr>
              <w:t xml:space="preserve">Finansowa; farmaceutyczna; medyczna; </w:t>
            </w:r>
            <w:r w:rsidRPr="00367FAF">
              <w:rPr>
                <w:rFonts w:cs="Times New Roman"/>
                <w:b/>
                <w:bCs/>
                <w:sz w:val="20"/>
                <w:szCs w:val="20"/>
              </w:rPr>
              <w:t>kosmetyczna</w:t>
            </w:r>
            <w:r w:rsidRPr="00367FAF">
              <w:rPr>
                <w:rFonts w:cs="Times New Roman"/>
                <w:sz w:val="20"/>
                <w:szCs w:val="20"/>
              </w:rPr>
              <w:t>; wellness; opieka zdrowotna</w:t>
            </w:r>
          </w:p>
        </w:tc>
      </w:tr>
    </w:tbl>
    <w:p w14:paraId="4D8BBBD3" w14:textId="77777777" w:rsidR="003E384C" w:rsidRDefault="003E384C" w:rsidP="003E384C">
      <w:pPr>
        <w:spacing w:line="240" w:lineRule="auto"/>
        <w:ind w:firstLine="0"/>
        <w:rPr>
          <w:szCs w:val="24"/>
        </w:rPr>
      </w:pPr>
      <w:r w:rsidRPr="00635304">
        <w:rPr>
          <w:rFonts w:cs="Times New Roman"/>
          <w:szCs w:val="24"/>
        </w:rPr>
        <w:t xml:space="preserve">Źródło: opracowanie własne na podstawie </w:t>
      </w:r>
      <w:r w:rsidRPr="00635304">
        <w:rPr>
          <w:szCs w:val="24"/>
        </w:rPr>
        <w:t>Kart Trendów 2024, www. Infuture.institute</w:t>
      </w:r>
    </w:p>
    <w:p w14:paraId="04B17283" w14:textId="77777777" w:rsidR="003E384C" w:rsidRDefault="003E384C" w:rsidP="003E384C">
      <w:pPr>
        <w:spacing w:after="200" w:line="276" w:lineRule="auto"/>
        <w:ind w:firstLine="0"/>
        <w:jc w:val="left"/>
        <w:rPr>
          <w:szCs w:val="24"/>
        </w:rPr>
      </w:pPr>
      <w:r>
        <w:rPr>
          <w:szCs w:val="24"/>
        </w:rPr>
        <w:br w:type="page"/>
      </w:r>
    </w:p>
    <w:p w14:paraId="2682AB70" w14:textId="77777777" w:rsidR="003E384C" w:rsidRDefault="003E384C" w:rsidP="003E384C">
      <w:pPr>
        <w:spacing w:line="240" w:lineRule="auto"/>
        <w:ind w:firstLine="0"/>
        <w:rPr>
          <w:rFonts w:cs="Times New Roman"/>
          <w:b/>
          <w:bCs/>
          <w:szCs w:val="24"/>
        </w:rPr>
      </w:pPr>
      <w:r w:rsidRPr="00A74008">
        <w:rPr>
          <w:rFonts w:cs="Times New Roman"/>
          <w:b/>
          <w:bCs/>
          <w:szCs w:val="24"/>
        </w:rPr>
        <w:t xml:space="preserve">Tabela </w:t>
      </w:r>
      <w:r>
        <w:rPr>
          <w:rFonts w:cs="Times New Roman"/>
          <w:b/>
          <w:bCs/>
          <w:szCs w:val="24"/>
        </w:rPr>
        <w:t>2</w:t>
      </w:r>
      <w:r w:rsidRPr="00A74008">
        <w:rPr>
          <w:rFonts w:cs="Times New Roman"/>
          <w:b/>
          <w:bCs/>
          <w:szCs w:val="24"/>
        </w:rPr>
        <w:t xml:space="preserve">. Eksport produktów </w:t>
      </w:r>
      <w:r>
        <w:rPr>
          <w:rFonts w:cs="Times New Roman"/>
          <w:b/>
          <w:bCs/>
          <w:szCs w:val="24"/>
        </w:rPr>
        <w:t>kosmetycznych</w:t>
      </w:r>
      <w:r w:rsidRPr="00A74008">
        <w:rPr>
          <w:rFonts w:cs="Times New Roman"/>
          <w:b/>
          <w:bCs/>
          <w:szCs w:val="24"/>
        </w:rPr>
        <w:t xml:space="preserve"> z Polski do krajów świata (sekcja </w:t>
      </w:r>
      <w:r>
        <w:rPr>
          <w:rFonts w:cs="Times New Roman"/>
          <w:b/>
          <w:bCs/>
          <w:szCs w:val="24"/>
        </w:rPr>
        <w:t>33</w:t>
      </w:r>
      <w:r w:rsidRPr="00A74008">
        <w:rPr>
          <w:rFonts w:cs="Times New Roman"/>
          <w:b/>
          <w:bCs/>
          <w:szCs w:val="24"/>
        </w:rPr>
        <w:t>) w latach 2019 – 2023, dane w tysiącach USD</w:t>
      </w:r>
    </w:p>
    <w:p w14:paraId="7DF7A2BA" w14:textId="77777777" w:rsidR="003E384C" w:rsidRDefault="003E384C" w:rsidP="003E384C">
      <w:pPr>
        <w:spacing w:line="240" w:lineRule="auto"/>
        <w:ind w:firstLine="0"/>
        <w:rPr>
          <w:rFonts w:cs="Times New Roman"/>
          <w:b/>
          <w:bCs/>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4847"/>
        <w:gridCol w:w="1080"/>
        <w:gridCol w:w="1046"/>
        <w:gridCol w:w="1134"/>
        <w:gridCol w:w="1134"/>
        <w:gridCol w:w="1134"/>
        <w:gridCol w:w="1701"/>
        <w:gridCol w:w="1418"/>
      </w:tblGrid>
      <w:tr w:rsidR="003E384C" w:rsidRPr="00D26E3A" w14:paraId="4609D07B" w14:textId="77777777" w:rsidTr="007D7D17">
        <w:trPr>
          <w:trHeight w:val="290"/>
        </w:trPr>
        <w:tc>
          <w:tcPr>
            <w:tcW w:w="960" w:type="dxa"/>
            <w:shd w:val="clear" w:color="000000" w:fill="FFFFFF"/>
            <w:vAlign w:val="center"/>
            <w:hideMark/>
          </w:tcPr>
          <w:p w14:paraId="202ABEDF"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Kod</w:t>
            </w:r>
          </w:p>
        </w:tc>
        <w:tc>
          <w:tcPr>
            <w:tcW w:w="4847" w:type="dxa"/>
            <w:shd w:val="clear" w:color="000000" w:fill="FFFFFF"/>
            <w:vAlign w:val="center"/>
            <w:hideMark/>
          </w:tcPr>
          <w:p w14:paraId="22E929E2" w14:textId="77777777" w:rsidR="003E384C" w:rsidRPr="00964D7E" w:rsidRDefault="003E384C" w:rsidP="007D7D17">
            <w:pPr>
              <w:spacing w:line="240" w:lineRule="auto"/>
              <w:ind w:firstLine="0"/>
              <w:jc w:val="left"/>
              <w:rPr>
                <w:rFonts w:eastAsia="Times New Roman" w:cs="Times New Roman"/>
                <w:sz w:val="20"/>
                <w:szCs w:val="20"/>
                <w:lang w:eastAsia="pl-PL"/>
              </w:rPr>
            </w:pPr>
            <w:r w:rsidRPr="00964D7E">
              <w:rPr>
                <w:rFonts w:eastAsia="Times New Roman" w:cs="Times New Roman"/>
                <w:sz w:val="20"/>
                <w:szCs w:val="20"/>
                <w:lang w:eastAsia="pl-PL"/>
              </w:rPr>
              <w:t>Eksport z Polski na cały świat kategoria 33</w:t>
            </w:r>
          </w:p>
        </w:tc>
        <w:tc>
          <w:tcPr>
            <w:tcW w:w="1080" w:type="dxa"/>
            <w:shd w:val="clear" w:color="000000" w:fill="FFFFFF"/>
            <w:vAlign w:val="center"/>
            <w:hideMark/>
          </w:tcPr>
          <w:p w14:paraId="65F897C5"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2019</w:t>
            </w:r>
          </w:p>
        </w:tc>
        <w:tc>
          <w:tcPr>
            <w:tcW w:w="1046" w:type="dxa"/>
            <w:shd w:val="clear" w:color="000000" w:fill="FFFFFF"/>
            <w:vAlign w:val="center"/>
            <w:hideMark/>
          </w:tcPr>
          <w:p w14:paraId="0CE34426"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2020</w:t>
            </w:r>
          </w:p>
        </w:tc>
        <w:tc>
          <w:tcPr>
            <w:tcW w:w="1134" w:type="dxa"/>
            <w:shd w:val="clear" w:color="000000" w:fill="FFFFFF"/>
            <w:vAlign w:val="center"/>
            <w:hideMark/>
          </w:tcPr>
          <w:p w14:paraId="05BA28A5"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2021</w:t>
            </w:r>
          </w:p>
        </w:tc>
        <w:tc>
          <w:tcPr>
            <w:tcW w:w="1134" w:type="dxa"/>
            <w:shd w:val="clear" w:color="000000" w:fill="FFFFFF"/>
            <w:vAlign w:val="center"/>
            <w:hideMark/>
          </w:tcPr>
          <w:p w14:paraId="51B5F651"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2022</w:t>
            </w:r>
          </w:p>
        </w:tc>
        <w:tc>
          <w:tcPr>
            <w:tcW w:w="1134" w:type="dxa"/>
            <w:shd w:val="clear" w:color="000000" w:fill="FFFFFF"/>
            <w:vAlign w:val="center"/>
            <w:hideMark/>
          </w:tcPr>
          <w:p w14:paraId="4CB759FE"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2023</w:t>
            </w:r>
          </w:p>
        </w:tc>
        <w:tc>
          <w:tcPr>
            <w:tcW w:w="1701" w:type="dxa"/>
            <w:shd w:val="clear" w:color="000000" w:fill="FFFFFF"/>
            <w:noWrap/>
            <w:vAlign w:val="center"/>
            <w:hideMark/>
          </w:tcPr>
          <w:p w14:paraId="31043393"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sidRPr="00964D7E">
              <w:rPr>
                <w:rFonts w:eastAsia="Times New Roman" w:cs="Times New Roman"/>
                <w:color w:val="000000"/>
                <w:sz w:val="20"/>
                <w:szCs w:val="20"/>
                <w:lang w:eastAsia="pl-PL"/>
              </w:rPr>
              <w:t>Udział kategorii w 2023</w:t>
            </w:r>
          </w:p>
        </w:tc>
        <w:tc>
          <w:tcPr>
            <w:tcW w:w="1418" w:type="dxa"/>
            <w:shd w:val="clear" w:color="000000" w:fill="FFFFFF"/>
            <w:noWrap/>
            <w:vAlign w:val="center"/>
            <w:hideMark/>
          </w:tcPr>
          <w:p w14:paraId="093B6120"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sidRPr="00964D7E">
              <w:rPr>
                <w:rFonts w:eastAsia="Times New Roman" w:cs="Times New Roman"/>
                <w:color w:val="000000"/>
                <w:sz w:val="20"/>
                <w:szCs w:val="20"/>
                <w:lang w:eastAsia="pl-PL"/>
              </w:rPr>
              <w:t>Zmiana 2019 / 2023</w:t>
            </w:r>
          </w:p>
        </w:tc>
      </w:tr>
      <w:tr w:rsidR="003E384C" w:rsidRPr="00D26E3A" w14:paraId="09CD7D33" w14:textId="77777777" w:rsidTr="007D7D17">
        <w:trPr>
          <w:trHeight w:val="290"/>
        </w:trPr>
        <w:tc>
          <w:tcPr>
            <w:tcW w:w="960" w:type="dxa"/>
            <w:shd w:val="clear" w:color="000000" w:fill="FFFFFF"/>
            <w:vAlign w:val="center"/>
            <w:hideMark/>
          </w:tcPr>
          <w:p w14:paraId="018FDFF2" w14:textId="77777777" w:rsidR="003E384C" w:rsidRPr="00964D7E" w:rsidRDefault="003E384C" w:rsidP="007D7D17">
            <w:pPr>
              <w:spacing w:line="240" w:lineRule="auto"/>
              <w:ind w:firstLine="0"/>
              <w:jc w:val="center"/>
              <w:rPr>
                <w:rFonts w:eastAsia="Times New Roman" w:cs="Times New Roman"/>
                <w:sz w:val="20"/>
                <w:szCs w:val="20"/>
                <w:lang w:eastAsia="pl-PL"/>
              </w:rPr>
            </w:pPr>
          </w:p>
        </w:tc>
        <w:tc>
          <w:tcPr>
            <w:tcW w:w="4847" w:type="dxa"/>
            <w:shd w:val="clear" w:color="000000" w:fill="FFFFFF"/>
            <w:vAlign w:val="center"/>
            <w:hideMark/>
          </w:tcPr>
          <w:p w14:paraId="078EF18D" w14:textId="77777777" w:rsidR="003E384C" w:rsidRPr="00964D7E" w:rsidRDefault="003E384C" w:rsidP="007D7D17">
            <w:pPr>
              <w:spacing w:line="240" w:lineRule="auto"/>
              <w:ind w:firstLine="0"/>
              <w:jc w:val="left"/>
              <w:rPr>
                <w:rFonts w:eastAsia="Times New Roman" w:cs="Times New Roman"/>
                <w:sz w:val="20"/>
                <w:szCs w:val="20"/>
                <w:lang w:eastAsia="pl-PL"/>
              </w:rPr>
            </w:pPr>
            <w:r w:rsidRPr="00964D7E">
              <w:rPr>
                <w:rFonts w:eastAsia="Times New Roman" w:cs="Times New Roman"/>
                <w:sz w:val="20"/>
                <w:szCs w:val="20"/>
                <w:lang w:eastAsia="pl-PL"/>
              </w:rPr>
              <w:t>Kategoria 33</w:t>
            </w:r>
          </w:p>
        </w:tc>
        <w:tc>
          <w:tcPr>
            <w:tcW w:w="1080" w:type="dxa"/>
            <w:shd w:val="clear" w:color="000000" w:fill="FFFFFF"/>
            <w:noWrap/>
            <w:vAlign w:val="center"/>
            <w:hideMark/>
          </w:tcPr>
          <w:p w14:paraId="11D56F44"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3 906 066</w:t>
            </w:r>
          </w:p>
        </w:tc>
        <w:tc>
          <w:tcPr>
            <w:tcW w:w="1046" w:type="dxa"/>
            <w:shd w:val="clear" w:color="000000" w:fill="FFFFFF"/>
            <w:noWrap/>
            <w:vAlign w:val="center"/>
            <w:hideMark/>
          </w:tcPr>
          <w:p w14:paraId="441A35CB"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4 210 123</w:t>
            </w:r>
          </w:p>
        </w:tc>
        <w:tc>
          <w:tcPr>
            <w:tcW w:w="1134" w:type="dxa"/>
            <w:shd w:val="clear" w:color="000000" w:fill="FFFFFF"/>
            <w:noWrap/>
            <w:vAlign w:val="center"/>
            <w:hideMark/>
          </w:tcPr>
          <w:p w14:paraId="3C8E83C7"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4 562 222</w:t>
            </w:r>
          </w:p>
        </w:tc>
        <w:tc>
          <w:tcPr>
            <w:tcW w:w="1134" w:type="dxa"/>
            <w:shd w:val="clear" w:color="000000" w:fill="FFFFFF"/>
            <w:noWrap/>
            <w:vAlign w:val="center"/>
            <w:hideMark/>
          </w:tcPr>
          <w:p w14:paraId="42622EFA"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4 518 394</w:t>
            </w:r>
          </w:p>
        </w:tc>
        <w:tc>
          <w:tcPr>
            <w:tcW w:w="1134" w:type="dxa"/>
            <w:shd w:val="clear" w:color="000000" w:fill="FFFFFF"/>
            <w:noWrap/>
            <w:vAlign w:val="center"/>
            <w:hideMark/>
          </w:tcPr>
          <w:p w14:paraId="4BB103D0"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5 432 090</w:t>
            </w:r>
          </w:p>
        </w:tc>
        <w:tc>
          <w:tcPr>
            <w:tcW w:w="1701" w:type="dxa"/>
            <w:shd w:val="clear" w:color="000000" w:fill="FFFFFF"/>
            <w:noWrap/>
            <w:vAlign w:val="center"/>
            <w:hideMark/>
          </w:tcPr>
          <w:p w14:paraId="60EC17FB"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p>
        </w:tc>
        <w:tc>
          <w:tcPr>
            <w:tcW w:w="1418" w:type="dxa"/>
            <w:shd w:val="clear" w:color="000000" w:fill="FFFFFF"/>
            <w:noWrap/>
            <w:vAlign w:val="center"/>
            <w:hideMark/>
          </w:tcPr>
          <w:p w14:paraId="5C60D4B8"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sidRPr="00964D7E">
              <w:rPr>
                <w:rFonts w:eastAsia="Times New Roman" w:cs="Times New Roman"/>
                <w:color w:val="000000"/>
                <w:sz w:val="20"/>
                <w:szCs w:val="20"/>
                <w:lang w:eastAsia="pl-PL"/>
              </w:rPr>
              <w:t>39%</w:t>
            </w:r>
          </w:p>
        </w:tc>
      </w:tr>
      <w:tr w:rsidR="003E384C" w:rsidRPr="00D26E3A" w14:paraId="7DE48701" w14:textId="77777777" w:rsidTr="007D7D17">
        <w:trPr>
          <w:trHeight w:val="227"/>
        </w:trPr>
        <w:tc>
          <w:tcPr>
            <w:tcW w:w="960" w:type="dxa"/>
            <w:shd w:val="clear" w:color="000000" w:fill="FFFFFF"/>
            <w:vAlign w:val="center"/>
            <w:hideMark/>
          </w:tcPr>
          <w:p w14:paraId="2B48C5A6"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'3301</w:t>
            </w:r>
          </w:p>
        </w:tc>
        <w:tc>
          <w:tcPr>
            <w:tcW w:w="4847" w:type="dxa"/>
            <w:shd w:val="clear" w:color="000000" w:fill="FFFFFF"/>
            <w:vAlign w:val="center"/>
            <w:hideMark/>
          </w:tcPr>
          <w:p w14:paraId="21D34D05" w14:textId="77777777" w:rsidR="003E384C" w:rsidRPr="00964D7E" w:rsidRDefault="003E384C" w:rsidP="007D7D17">
            <w:pPr>
              <w:spacing w:line="240" w:lineRule="auto"/>
              <w:ind w:firstLine="0"/>
              <w:jc w:val="left"/>
              <w:rPr>
                <w:rFonts w:eastAsia="Times New Roman" w:cs="Times New Roman"/>
                <w:sz w:val="20"/>
                <w:szCs w:val="20"/>
                <w:lang w:eastAsia="pl-PL"/>
              </w:rPr>
            </w:pPr>
            <w:r w:rsidRPr="00964D7E">
              <w:rPr>
                <w:rFonts w:eastAsia="Times New Roman" w:cs="Times New Roman"/>
                <w:sz w:val="20"/>
                <w:szCs w:val="20"/>
                <w:lang w:eastAsia="pl-PL"/>
              </w:rPr>
              <w:t>Olejki eteryczne</w:t>
            </w:r>
          </w:p>
        </w:tc>
        <w:tc>
          <w:tcPr>
            <w:tcW w:w="1080" w:type="dxa"/>
            <w:shd w:val="clear" w:color="000000" w:fill="FFFFFF"/>
            <w:vAlign w:val="center"/>
            <w:hideMark/>
          </w:tcPr>
          <w:p w14:paraId="423E78E1"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2 824</w:t>
            </w:r>
          </w:p>
        </w:tc>
        <w:tc>
          <w:tcPr>
            <w:tcW w:w="1046" w:type="dxa"/>
            <w:shd w:val="clear" w:color="000000" w:fill="FFFFFF"/>
            <w:vAlign w:val="center"/>
            <w:hideMark/>
          </w:tcPr>
          <w:p w14:paraId="71B03530"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4 986</w:t>
            </w:r>
          </w:p>
        </w:tc>
        <w:tc>
          <w:tcPr>
            <w:tcW w:w="1134" w:type="dxa"/>
            <w:shd w:val="clear" w:color="000000" w:fill="FFFFFF"/>
            <w:vAlign w:val="center"/>
            <w:hideMark/>
          </w:tcPr>
          <w:p w14:paraId="0FF57065"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15 743</w:t>
            </w:r>
          </w:p>
        </w:tc>
        <w:tc>
          <w:tcPr>
            <w:tcW w:w="1134" w:type="dxa"/>
            <w:shd w:val="clear" w:color="000000" w:fill="FFFFFF"/>
            <w:vAlign w:val="center"/>
            <w:hideMark/>
          </w:tcPr>
          <w:p w14:paraId="55E59334"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37 719</w:t>
            </w:r>
          </w:p>
        </w:tc>
        <w:tc>
          <w:tcPr>
            <w:tcW w:w="1134" w:type="dxa"/>
            <w:shd w:val="clear" w:color="000000" w:fill="FFFFFF"/>
            <w:vAlign w:val="center"/>
            <w:hideMark/>
          </w:tcPr>
          <w:p w14:paraId="634D1ACA"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50 036</w:t>
            </w:r>
          </w:p>
        </w:tc>
        <w:tc>
          <w:tcPr>
            <w:tcW w:w="1701" w:type="dxa"/>
            <w:shd w:val="clear" w:color="000000" w:fill="FFFFFF"/>
            <w:noWrap/>
            <w:vAlign w:val="center"/>
            <w:hideMark/>
          </w:tcPr>
          <w:p w14:paraId="20099C9D"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sidRPr="00964D7E">
              <w:rPr>
                <w:rFonts w:eastAsia="Times New Roman" w:cs="Times New Roman"/>
                <w:color w:val="000000"/>
                <w:sz w:val="20"/>
                <w:szCs w:val="20"/>
                <w:lang w:eastAsia="pl-PL"/>
              </w:rPr>
              <w:t>1%</w:t>
            </w:r>
          </w:p>
        </w:tc>
        <w:tc>
          <w:tcPr>
            <w:tcW w:w="1418" w:type="dxa"/>
            <w:shd w:val="clear" w:color="000000" w:fill="FFFFFF"/>
            <w:noWrap/>
            <w:vAlign w:val="center"/>
            <w:hideMark/>
          </w:tcPr>
          <w:p w14:paraId="2BC9F5B9"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sidRPr="00964D7E">
              <w:rPr>
                <w:rFonts w:eastAsia="Times New Roman" w:cs="Times New Roman"/>
                <w:color w:val="000000"/>
                <w:sz w:val="20"/>
                <w:szCs w:val="20"/>
                <w:lang w:eastAsia="pl-PL"/>
              </w:rPr>
              <w:t>1672%</w:t>
            </w:r>
          </w:p>
        </w:tc>
      </w:tr>
      <w:tr w:rsidR="003E384C" w:rsidRPr="00D26E3A" w14:paraId="4FDE24CD" w14:textId="77777777" w:rsidTr="007D7D17">
        <w:trPr>
          <w:trHeight w:val="280"/>
        </w:trPr>
        <w:tc>
          <w:tcPr>
            <w:tcW w:w="960" w:type="dxa"/>
            <w:shd w:val="clear" w:color="000000" w:fill="FFFFFF"/>
            <w:vAlign w:val="center"/>
            <w:hideMark/>
          </w:tcPr>
          <w:p w14:paraId="431C3889"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'3302</w:t>
            </w:r>
          </w:p>
        </w:tc>
        <w:tc>
          <w:tcPr>
            <w:tcW w:w="4847" w:type="dxa"/>
            <w:shd w:val="clear" w:color="000000" w:fill="FFFFFF"/>
            <w:vAlign w:val="center"/>
            <w:hideMark/>
          </w:tcPr>
          <w:p w14:paraId="2CB1AD52" w14:textId="77777777" w:rsidR="003E384C" w:rsidRPr="00964D7E" w:rsidRDefault="003E384C" w:rsidP="007D7D17">
            <w:pPr>
              <w:spacing w:line="240" w:lineRule="auto"/>
              <w:ind w:firstLine="0"/>
              <w:jc w:val="left"/>
              <w:rPr>
                <w:rFonts w:eastAsia="Times New Roman" w:cs="Times New Roman"/>
                <w:sz w:val="20"/>
                <w:szCs w:val="20"/>
                <w:lang w:eastAsia="pl-PL"/>
              </w:rPr>
            </w:pPr>
            <w:r w:rsidRPr="00964D7E">
              <w:rPr>
                <w:rFonts w:eastAsia="Times New Roman" w:cs="Times New Roman"/>
                <w:sz w:val="20"/>
                <w:szCs w:val="20"/>
                <w:lang w:eastAsia="pl-PL"/>
              </w:rPr>
              <w:t>Mieszaniny substancji zapachowych</w:t>
            </w:r>
          </w:p>
        </w:tc>
        <w:tc>
          <w:tcPr>
            <w:tcW w:w="1080" w:type="dxa"/>
            <w:shd w:val="clear" w:color="000000" w:fill="FFFFFF"/>
            <w:vAlign w:val="center"/>
            <w:hideMark/>
          </w:tcPr>
          <w:p w14:paraId="3752FC8E"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56 883</w:t>
            </w:r>
          </w:p>
        </w:tc>
        <w:tc>
          <w:tcPr>
            <w:tcW w:w="1046" w:type="dxa"/>
            <w:shd w:val="clear" w:color="000000" w:fill="FFFFFF"/>
            <w:vAlign w:val="center"/>
            <w:hideMark/>
          </w:tcPr>
          <w:p w14:paraId="05AF9E4B"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66 494</w:t>
            </w:r>
          </w:p>
        </w:tc>
        <w:tc>
          <w:tcPr>
            <w:tcW w:w="1134" w:type="dxa"/>
            <w:shd w:val="clear" w:color="000000" w:fill="FFFFFF"/>
            <w:vAlign w:val="center"/>
            <w:hideMark/>
          </w:tcPr>
          <w:p w14:paraId="3D585A65"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74 623</w:t>
            </w:r>
          </w:p>
        </w:tc>
        <w:tc>
          <w:tcPr>
            <w:tcW w:w="1134" w:type="dxa"/>
            <w:shd w:val="clear" w:color="000000" w:fill="FFFFFF"/>
            <w:vAlign w:val="center"/>
            <w:hideMark/>
          </w:tcPr>
          <w:p w14:paraId="0190A28C"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92 717</w:t>
            </w:r>
          </w:p>
        </w:tc>
        <w:tc>
          <w:tcPr>
            <w:tcW w:w="1134" w:type="dxa"/>
            <w:shd w:val="clear" w:color="000000" w:fill="FFFFFF"/>
            <w:vAlign w:val="center"/>
            <w:hideMark/>
          </w:tcPr>
          <w:p w14:paraId="24B87DC6"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105 985</w:t>
            </w:r>
          </w:p>
        </w:tc>
        <w:tc>
          <w:tcPr>
            <w:tcW w:w="1701" w:type="dxa"/>
            <w:shd w:val="clear" w:color="000000" w:fill="FFFFFF"/>
            <w:noWrap/>
            <w:vAlign w:val="center"/>
            <w:hideMark/>
          </w:tcPr>
          <w:p w14:paraId="54BDCF26"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sidRPr="00964D7E">
              <w:rPr>
                <w:rFonts w:eastAsia="Times New Roman" w:cs="Times New Roman"/>
                <w:color w:val="000000"/>
                <w:sz w:val="20"/>
                <w:szCs w:val="20"/>
                <w:lang w:eastAsia="pl-PL"/>
              </w:rPr>
              <w:t>2%</w:t>
            </w:r>
          </w:p>
        </w:tc>
        <w:tc>
          <w:tcPr>
            <w:tcW w:w="1418" w:type="dxa"/>
            <w:shd w:val="clear" w:color="000000" w:fill="FFFFFF"/>
            <w:noWrap/>
            <w:vAlign w:val="center"/>
            <w:hideMark/>
          </w:tcPr>
          <w:p w14:paraId="10C0CF52"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sidRPr="00964D7E">
              <w:rPr>
                <w:rFonts w:eastAsia="Times New Roman" w:cs="Times New Roman"/>
                <w:color w:val="000000"/>
                <w:sz w:val="20"/>
                <w:szCs w:val="20"/>
                <w:lang w:eastAsia="pl-PL"/>
              </w:rPr>
              <w:t>86%</w:t>
            </w:r>
          </w:p>
        </w:tc>
      </w:tr>
      <w:tr w:rsidR="003E384C" w:rsidRPr="00D26E3A" w14:paraId="6E11F699" w14:textId="77777777" w:rsidTr="007D7D17">
        <w:trPr>
          <w:trHeight w:val="290"/>
        </w:trPr>
        <w:tc>
          <w:tcPr>
            <w:tcW w:w="960" w:type="dxa"/>
            <w:shd w:val="clear" w:color="000000" w:fill="FFFFFF"/>
            <w:vAlign w:val="center"/>
            <w:hideMark/>
          </w:tcPr>
          <w:p w14:paraId="1836A62A"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'3303</w:t>
            </w:r>
          </w:p>
        </w:tc>
        <w:tc>
          <w:tcPr>
            <w:tcW w:w="4847" w:type="dxa"/>
            <w:shd w:val="clear" w:color="000000" w:fill="FFFFFF"/>
            <w:vAlign w:val="center"/>
            <w:hideMark/>
          </w:tcPr>
          <w:p w14:paraId="03915CFF" w14:textId="77777777" w:rsidR="003E384C" w:rsidRPr="00964D7E" w:rsidRDefault="003E384C" w:rsidP="007D7D17">
            <w:pPr>
              <w:spacing w:line="240" w:lineRule="auto"/>
              <w:ind w:firstLine="0"/>
              <w:jc w:val="left"/>
              <w:rPr>
                <w:rFonts w:eastAsia="Times New Roman" w:cs="Times New Roman"/>
                <w:sz w:val="20"/>
                <w:szCs w:val="20"/>
                <w:lang w:eastAsia="pl-PL"/>
              </w:rPr>
            </w:pPr>
            <w:r w:rsidRPr="00964D7E">
              <w:rPr>
                <w:rFonts w:eastAsia="Times New Roman" w:cs="Times New Roman"/>
                <w:sz w:val="20"/>
                <w:szCs w:val="20"/>
                <w:lang w:eastAsia="pl-PL"/>
              </w:rPr>
              <w:t>Perfumy i wody toaletowe</w:t>
            </w:r>
          </w:p>
        </w:tc>
        <w:tc>
          <w:tcPr>
            <w:tcW w:w="1080" w:type="dxa"/>
            <w:shd w:val="clear" w:color="000000" w:fill="FFFFFF"/>
            <w:vAlign w:val="center"/>
            <w:hideMark/>
          </w:tcPr>
          <w:p w14:paraId="7AA95DE7"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537 509</w:t>
            </w:r>
          </w:p>
        </w:tc>
        <w:tc>
          <w:tcPr>
            <w:tcW w:w="1046" w:type="dxa"/>
            <w:shd w:val="clear" w:color="000000" w:fill="FFFFFF"/>
            <w:vAlign w:val="center"/>
            <w:hideMark/>
          </w:tcPr>
          <w:p w14:paraId="4E845AC2"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592 735</w:t>
            </w:r>
          </w:p>
        </w:tc>
        <w:tc>
          <w:tcPr>
            <w:tcW w:w="1134" w:type="dxa"/>
            <w:shd w:val="clear" w:color="000000" w:fill="FFFFFF"/>
            <w:vAlign w:val="center"/>
            <w:hideMark/>
          </w:tcPr>
          <w:p w14:paraId="469A976C"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615 171</w:t>
            </w:r>
          </w:p>
        </w:tc>
        <w:tc>
          <w:tcPr>
            <w:tcW w:w="1134" w:type="dxa"/>
            <w:shd w:val="clear" w:color="000000" w:fill="FFFFFF"/>
            <w:vAlign w:val="center"/>
            <w:hideMark/>
          </w:tcPr>
          <w:p w14:paraId="33AFE6FF"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530 530</w:t>
            </w:r>
          </w:p>
        </w:tc>
        <w:tc>
          <w:tcPr>
            <w:tcW w:w="1134" w:type="dxa"/>
            <w:shd w:val="clear" w:color="000000" w:fill="FFFFFF"/>
            <w:vAlign w:val="center"/>
            <w:hideMark/>
          </w:tcPr>
          <w:p w14:paraId="7E3D9987"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634 169</w:t>
            </w:r>
          </w:p>
        </w:tc>
        <w:tc>
          <w:tcPr>
            <w:tcW w:w="1701" w:type="dxa"/>
            <w:shd w:val="clear" w:color="000000" w:fill="FFFFFF"/>
            <w:noWrap/>
            <w:vAlign w:val="center"/>
            <w:hideMark/>
          </w:tcPr>
          <w:p w14:paraId="1C37C888"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sidRPr="00964D7E">
              <w:rPr>
                <w:rFonts w:eastAsia="Times New Roman" w:cs="Times New Roman"/>
                <w:color w:val="000000"/>
                <w:sz w:val="20"/>
                <w:szCs w:val="20"/>
                <w:lang w:eastAsia="pl-PL"/>
              </w:rPr>
              <w:t>12%</w:t>
            </w:r>
          </w:p>
        </w:tc>
        <w:tc>
          <w:tcPr>
            <w:tcW w:w="1418" w:type="dxa"/>
            <w:shd w:val="clear" w:color="000000" w:fill="FFFFFF"/>
            <w:noWrap/>
            <w:vAlign w:val="center"/>
            <w:hideMark/>
          </w:tcPr>
          <w:p w14:paraId="2314BFE2"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sidRPr="00964D7E">
              <w:rPr>
                <w:rFonts w:eastAsia="Times New Roman" w:cs="Times New Roman"/>
                <w:color w:val="000000"/>
                <w:sz w:val="20"/>
                <w:szCs w:val="20"/>
                <w:lang w:eastAsia="pl-PL"/>
              </w:rPr>
              <w:t>18%</w:t>
            </w:r>
          </w:p>
        </w:tc>
      </w:tr>
      <w:tr w:rsidR="003E384C" w:rsidRPr="00D26E3A" w14:paraId="4BD06081" w14:textId="77777777" w:rsidTr="007D7D17">
        <w:trPr>
          <w:trHeight w:val="290"/>
        </w:trPr>
        <w:tc>
          <w:tcPr>
            <w:tcW w:w="960" w:type="dxa"/>
            <w:shd w:val="clear" w:color="000000" w:fill="FFFFFF"/>
            <w:vAlign w:val="center"/>
            <w:hideMark/>
          </w:tcPr>
          <w:p w14:paraId="422E3FF2"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'3304</w:t>
            </w:r>
          </w:p>
        </w:tc>
        <w:tc>
          <w:tcPr>
            <w:tcW w:w="4847" w:type="dxa"/>
            <w:shd w:val="clear" w:color="000000" w:fill="FFFFFF"/>
            <w:noWrap/>
            <w:vAlign w:val="center"/>
            <w:hideMark/>
          </w:tcPr>
          <w:p w14:paraId="03580434" w14:textId="77777777" w:rsidR="003E384C" w:rsidRPr="00964D7E" w:rsidRDefault="003E384C" w:rsidP="007D7D17">
            <w:pPr>
              <w:spacing w:line="240" w:lineRule="auto"/>
              <w:ind w:firstLine="0"/>
              <w:jc w:val="left"/>
              <w:rPr>
                <w:rFonts w:eastAsia="Times New Roman" w:cs="Times New Roman"/>
                <w:sz w:val="20"/>
                <w:szCs w:val="20"/>
                <w:lang w:eastAsia="pl-PL"/>
              </w:rPr>
            </w:pPr>
            <w:r w:rsidRPr="00964D7E">
              <w:rPr>
                <w:rFonts w:eastAsia="Times New Roman" w:cs="Times New Roman"/>
                <w:sz w:val="20"/>
                <w:szCs w:val="20"/>
                <w:lang w:eastAsia="pl-PL"/>
              </w:rPr>
              <w:t>Preparaty do upiększania i malowania, pielęgnacji skóry, włącznie z preparatami do opalania, do manicure</w:t>
            </w:r>
          </w:p>
        </w:tc>
        <w:tc>
          <w:tcPr>
            <w:tcW w:w="1080" w:type="dxa"/>
            <w:shd w:val="clear" w:color="000000" w:fill="FFFFFF"/>
            <w:vAlign w:val="center"/>
            <w:hideMark/>
          </w:tcPr>
          <w:p w14:paraId="62A5F7D6"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1 703 278</w:t>
            </w:r>
          </w:p>
        </w:tc>
        <w:tc>
          <w:tcPr>
            <w:tcW w:w="1046" w:type="dxa"/>
            <w:shd w:val="clear" w:color="000000" w:fill="FFFFFF"/>
            <w:vAlign w:val="center"/>
            <w:hideMark/>
          </w:tcPr>
          <w:p w14:paraId="1421A862"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1 954 336</w:t>
            </w:r>
          </w:p>
        </w:tc>
        <w:tc>
          <w:tcPr>
            <w:tcW w:w="1134" w:type="dxa"/>
            <w:shd w:val="clear" w:color="000000" w:fill="FFFFFF"/>
            <w:vAlign w:val="center"/>
            <w:hideMark/>
          </w:tcPr>
          <w:p w14:paraId="6A4570B2"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2 160 231</w:t>
            </w:r>
          </w:p>
        </w:tc>
        <w:tc>
          <w:tcPr>
            <w:tcW w:w="1134" w:type="dxa"/>
            <w:shd w:val="clear" w:color="000000" w:fill="FFFFFF"/>
            <w:vAlign w:val="center"/>
            <w:hideMark/>
          </w:tcPr>
          <w:p w14:paraId="0501463E"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2 197 113</w:t>
            </w:r>
          </w:p>
        </w:tc>
        <w:tc>
          <w:tcPr>
            <w:tcW w:w="1134" w:type="dxa"/>
            <w:shd w:val="clear" w:color="000000" w:fill="FFFFFF"/>
            <w:vAlign w:val="center"/>
            <w:hideMark/>
          </w:tcPr>
          <w:p w14:paraId="1CF06961"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2 637 653</w:t>
            </w:r>
          </w:p>
        </w:tc>
        <w:tc>
          <w:tcPr>
            <w:tcW w:w="1701" w:type="dxa"/>
            <w:shd w:val="clear" w:color="000000" w:fill="FFFFFF"/>
            <w:noWrap/>
            <w:vAlign w:val="center"/>
            <w:hideMark/>
          </w:tcPr>
          <w:p w14:paraId="4E077233"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sidRPr="00964D7E">
              <w:rPr>
                <w:rFonts w:eastAsia="Times New Roman" w:cs="Times New Roman"/>
                <w:color w:val="000000"/>
                <w:sz w:val="20"/>
                <w:szCs w:val="20"/>
                <w:lang w:eastAsia="pl-PL"/>
              </w:rPr>
              <w:t>49%</w:t>
            </w:r>
          </w:p>
        </w:tc>
        <w:tc>
          <w:tcPr>
            <w:tcW w:w="1418" w:type="dxa"/>
            <w:shd w:val="clear" w:color="000000" w:fill="FFFFFF"/>
            <w:noWrap/>
            <w:vAlign w:val="center"/>
            <w:hideMark/>
          </w:tcPr>
          <w:p w14:paraId="0EB4DEB4"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sidRPr="00964D7E">
              <w:rPr>
                <w:rFonts w:eastAsia="Times New Roman" w:cs="Times New Roman"/>
                <w:color w:val="000000"/>
                <w:sz w:val="20"/>
                <w:szCs w:val="20"/>
                <w:lang w:eastAsia="pl-PL"/>
              </w:rPr>
              <w:t>55%</w:t>
            </w:r>
          </w:p>
        </w:tc>
      </w:tr>
      <w:tr w:rsidR="003E384C" w:rsidRPr="00D26E3A" w14:paraId="780F4902" w14:textId="77777777" w:rsidTr="007D7D17">
        <w:trPr>
          <w:trHeight w:val="132"/>
        </w:trPr>
        <w:tc>
          <w:tcPr>
            <w:tcW w:w="960" w:type="dxa"/>
            <w:shd w:val="clear" w:color="000000" w:fill="FFFFFF"/>
            <w:vAlign w:val="center"/>
            <w:hideMark/>
          </w:tcPr>
          <w:p w14:paraId="141308C9"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'3305</w:t>
            </w:r>
          </w:p>
        </w:tc>
        <w:tc>
          <w:tcPr>
            <w:tcW w:w="4847" w:type="dxa"/>
            <w:shd w:val="clear" w:color="000000" w:fill="FFFFFF"/>
            <w:vAlign w:val="center"/>
            <w:hideMark/>
          </w:tcPr>
          <w:p w14:paraId="3944CB48" w14:textId="77777777" w:rsidR="003E384C" w:rsidRPr="00964D7E" w:rsidRDefault="003E384C" w:rsidP="007D7D17">
            <w:pPr>
              <w:spacing w:line="240" w:lineRule="auto"/>
              <w:ind w:firstLine="0"/>
              <w:jc w:val="left"/>
              <w:rPr>
                <w:rFonts w:eastAsia="Times New Roman" w:cs="Times New Roman"/>
                <w:sz w:val="20"/>
                <w:szCs w:val="20"/>
                <w:lang w:eastAsia="pl-PL"/>
              </w:rPr>
            </w:pPr>
            <w:r w:rsidRPr="00964D7E">
              <w:rPr>
                <w:rFonts w:eastAsia="Times New Roman" w:cs="Times New Roman"/>
                <w:sz w:val="20"/>
                <w:szCs w:val="20"/>
                <w:lang w:eastAsia="pl-PL"/>
              </w:rPr>
              <w:t>Preparaty do włosów</w:t>
            </w:r>
          </w:p>
        </w:tc>
        <w:tc>
          <w:tcPr>
            <w:tcW w:w="1080" w:type="dxa"/>
            <w:shd w:val="clear" w:color="000000" w:fill="FFFFFF"/>
            <w:vAlign w:val="center"/>
            <w:hideMark/>
          </w:tcPr>
          <w:p w14:paraId="1F374ED8"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539 198</w:t>
            </w:r>
          </w:p>
        </w:tc>
        <w:tc>
          <w:tcPr>
            <w:tcW w:w="1046" w:type="dxa"/>
            <w:shd w:val="clear" w:color="000000" w:fill="FFFFFF"/>
            <w:vAlign w:val="center"/>
            <w:hideMark/>
          </w:tcPr>
          <w:p w14:paraId="27D86519"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568 882</w:t>
            </w:r>
          </w:p>
        </w:tc>
        <w:tc>
          <w:tcPr>
            <w:tcW w:w="1134" w:type="dxa"/>
            <w:shd w:val="clear" w:color="000000" w:fill="FFFFFF"/>
            <w:vAlign w:val="center"/>
            <w:hideMark/>
          </w:tcPr>
          <w:p w14:paraId="33AB4580"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599 246</w:t>
            </w:r>
          </w:p>
        </w:tc>
        <w:tc>
          <w:tcPr>
            <w:tcW w:w="1134" w:type="dxa"/>
            <w:shd w:val="clear" w:color="000000" w:fill="FFFFFF"/>
            <w:vAlign w:val="center"/>
            <w:hideMark/>
          </w:tcPr>
          <w:p w14:paraId="4C961C09"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569 258</w:t>
            </w:r>
          </w:p>
        </w:tc>
        <w:tc>
          <w:tcPr>
            <w:tcW w:w="1134" w:type="dxa"/>
            <w:shd w:val="clear" w:color="000000" w:fill="FFFFFF"/>
            <w:vAlign w:val="center"/>
            <w:hideMark/>
          </w:tcPr>
          <w:p w14:paraId="35BE6B9F"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682 682</w:t>
            </w:r>
          </w:p>
        </w:tc>
        <w:tc>
          <w:tcPr>
            <w:tcW w:w="1701" w:type="dxa"/>
            <w:shd w:val="clear" w:color="000000" w:fill="FFFFFF"/>
            <w:noWrap/>
            <w:vAlign w:val="center"/>
            <w:hideMark/>
          </w:tcPr>
          <w:p w14:paraId="6533913F"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sidRPr="00964D7E">
              <w:rPr>
                <w:rFonts w:eastAsia="Times New Roman" w:cs="Times New Roman"/>
                <w:color w:val="000000"/>
                <w:sz w:val="20"/>
                <w:szCs w:val="20"/>
                <w:lang w:eastAsia="pl-PL"/>
              </w:rPr>
              <w:t>13%</w:t>
            </w:r>
          </w:p>
        </w:tc>
        <w:tc>
          <w:tcPr>
            <w:tcW w:w="1418" w:type="dxa"/>
            <w:shd w:val="clear" w:color="000000" w:fill="FFFFFF"/>
            <w:noWrap/>
            <w:vAlign w:val="center"/>
            <w:hideMark/>
          </w:tcPr>
          <w:p w14:paraId="0657F99A"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sidRPr="00964D7E">
              <w:rPr>
                <w:rFonts w:eastAsia="Times New Roman" w:cs="Times New Roman"/>
                <w:color w:val="000000"/>
                <w:sz w:val="20"/>
                <w:szCs w:val="20"/>
                <w:lang w:eastAsia="pl-PL"/>
              </w:rPr>
              <w:t>27%</w:t>
            </w:r>
          </w:p>
        </w:tc>
      </w:tr>
      <w:tr w:rsidR="003E384C" w:rsidRPr="00D26E3A" w14:paraId="5AD978AF" w14:textId="77777777" w:rsidTr="007D7D17">
        <w:trPr>
          <w:trHeight w:val="179"/>
        </w:trPr>
        <w:tc>
          <w:tcPr>
            <w:tcW w:w="960" w:type="dxa"/>
            <w:shd w:val="clear" w:color="000000" w:fill="FFFFFF"/>
            <w:vAlign w:val="center"/>
            <w:hideMark/>
          </w:tcPr>
          <w:p w14:paraId="7D70B72D"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'3306</w:t>
            </w:r>
          </w:p>
        </w:tc>
        <w:tc>
          <w:tcPr>
            <w:tcW w:w="4847" w:type="dxa"/>
            <w:shd w:val="clear" w:color="000000" w:fill="FFFFFF"/>
            <w:vAlign w:val="center"/>
            <w:hideMark/>
          </w:tcPr>
          <w:p w14:paraId="68303773" w14:textId="77777777" w:rsidR="003E384C" w:rsidRPr="00964D7E" w:rsidRDefault="003E384C" w:rsidP="007D7D17">
            <w:pPr>
              <w:spacing w:line="240" w:lineRule="auto"/>
              <w:ind w:firstLine="0"/>
              <w:jc w:val="left"/>
              <w:rPr>
                <w:rFonts w:eastAsia="Times New Roman" w:cs="Times New Roman"/>
                <w:sz w:val="20"/>
                <w:szCs w:val="20"/>
                <w:lang w:eastAsia="pl-PL"/>
              </w:rPr>
            </w:pPr>
            <w:r w:rsidRPr="00964D7E">
              <w:rPr>
                <w:rFonts w:eastAsia="Times New Roman" w:cs="Times New Roman"/>
                <w:sz w:val="20"/>
                <w:szCs w:val="20"/>
                <w:lang w:eastAsia="pl-PL"/>
              </w:rPr>
              <w:t>Preparaty do higieny zębów</w:t>
            </w:r>
          </w:p>
        </w:tc>
        <w:tc>
          <w:tcPr>
            <w:tcW w:w="1080" w:type="dxa"/>
            <w:shd w:val="clear" w:color="000000" w:fill="FFFFFF"/>
            <w:vAlign w:val="center"/>
            <w:hideMark/>
          </w:tcPr>
          <w:p w14:paraId="1CCC2B98"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482 653</w:t>
            </w:r>
          </w:p>
        </w:tc>
        <w:tc>
          <w:tcPr>
            <w:tcW w:w="1046" w:type="dxa"/>
            <w:shd w:val="clear" w:color="000000" w:fill="FFFFFF"/>
            <w:vAlign w:val="center"/>
            <w:hideMark/>
          </w:tcPr>
          <w:p w14:paraId="5FB12083"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433 887</w:t>
            </w:r>
          </w:p>
        </w:tc>
        <w:tc>
          <w:tcPr>
            <w:tcW w:w="1134" w:type="dxa"/>
            <w:shd w:val="clear" w:color="000000" w:fill="FFFFFF"/>
            <w:vAlign w:val="center"/>
            <w:hideMark/>
          </w:tcPr>
          <w:p w14:paraId="29392792"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507 687</w:t>
            </w:r>
          </w:p>
        </w:tc>
        <w:tc>
          <w:tcPr>
            <w:tcW w:w="1134" w:type="dxa"/>
            <w:shd w:val="clear" w:color="000000" w:fill="FFFFFF"/>
            <w:vAlign w:val="center"/>
            <w:hideMark/>
          </w:tcPr>
          <w:p w14:paraId="10AFC7AF"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513 657</w:t>
            </w:r>
          </w:p>
        </w:tc>
        <w:tc>
          <w:tcPr>
            <w:tcW w:w="1134" w:type="dxa"/>
            <w:shd w:val="clear" w:color="000000" w:fill="FFFFFF"/>
            <w:vAlign w:val="center"/>
            <w:hideMark/>
          </w:tcPr>
          <w:p w14:paraId="428C4E87"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549 053</w:t>
            </w:r>
          </w:p>
        </w:tc>
        <w:tc>
          <w:tcPr>
            <w:tcW w:w="1701" w:type="dxa"/>
            <w:shd w:val="clear" w:color="000000" w:fill="FFFFFF"/>
            <w:noWrap/>
            <w:vAlign w:val="center"/>
            <w:hideMark/>
          </w:tcPr>
          <w:p w14:paraId="1BAD7599"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sidRPr="00964D7E">
              <w:rPr>
                <w:rFonts w:eastAsia="Times New Roman" w:cs="Times New Roman"/>
                <w:color w:val="000000"/>
                <w:sz w:val="20"/>
                <w:szCs w:val="20"/>
                <w:lang w:eastAsia="pl-PL"/>
              </w:rPr>
              <w:t>10%</w:t>
            </w:r>
          </w:p>
        </w:tc>
        <w:tc>
          <w:tcPr>
            <w:tcW w:w="1418" w:type="dxa"/>
            <w:shd w:val="clear" w:color="000000" w:fill="FFFFFF"/>
            <w:noWrap/>
            <w:vAlign w:val="center"/>
            <w:hideMark/>
          </w:tcPr>
          <w:p w14:paraId="68853F47"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sidRPr="00964D7E">
              <w:rPr>
                <w:rFonts w:eastAsia="Times New Roman" w:cs="Times New Roman"/>
                <w:color w:val="000000"/>
                <w:sz w:val="20"/>
                <w:szCs w:val="20"/>
                <w:lang w:eastAsia="pl-PL"/>
              </w:rPr>
              <w:t>14%</w:t>
            </w:r>
          </w:p>
        </w:tc>
      </w:tr>
      <w:tr w:rsidR="003E384C" w:rsidRPr="00D26E3A" w14:paraId="4C184E41" w14:textId="77777777" w:rsidTr="007D7D17">
        <w:trPr>
          <w:trHeight w:val="290"/>
        </w:trPr>
        <w:tc>
          <w:tcPr>
            <w:tcW w:w="960" w:type="dxa"/>
            <w:shd w:val="clear" w:color="000000" w:fill="FFFFFF"/>
            <w:vAlign w:val="center"/>
            <w:hideMark/>
          </w:tcPr>
          <w:p w14:paraId="63F7AF02"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'3307</w:t>
            </w:r>
          </w:p>
        </w:tc>
        <w:tc>
          <w:tcPr>
            <w:tcW w:w="4847" w:type="dxa"/>
            <w:shd w:val="clear" w:color="000000" w:fill="FFFFFF"/>
            <w:noWrap/>
            <w:vAlign w:val="center"/>
            <w:hideMark/>
          </w:tcPr>
          <w:p w14:paraId="3001CCF9" w14:textId="77777777" w:rsidR="003E384C" w:rsidRPr="00964D7E" w:rsidRDefault="003E384C" w:rsidP="007D7D17">
            <w:pPr>
              <w:spacing w:line="240" w:lineRule="auto"/>
              <w:ind w:firstLine="0"/>
              <w:jc w:val="left"/>
              <w:rPr>
                <w:rFonts w:eastAsia="Times New Roman" w:cs="Times New Roman"/>
                <w:sz w:val="20"/>
                <w:szCs w:val="20"/>
                <w:lang w:eastAsia="pl-PL"/>
              </w:rPr>
            </w:pPr>
            <w:r w:rsidRPr="00964D7E">
              <w:rPr>
                <w:rFonts w:eastAsia="Times New Roman" w:cs="Times New Roman"/>
                <w:sz w:val="20"/>
                <w:szCs w:val="20"/>
                <w:lang w:eastAsia="pl-PL"/>
              </w:rPr>
              <w:t>Preparaty do golenia, dezodoranty, do kąpieli, depilatory</w:t>
            </w:r>
          </w:p>
        </w:tc>
        <w:tc>
          <w:tcPr>
            <w:tcW w:w="1080" w:type="dxa"/>
            <w:shd w:val="clear" w:color="000000" w:fill="FFFFFF"/>
            <w:vAlign w:val="center"/>
            <w:hideMark/>
          </w:tcPr>
          <w:p w14:paraId="50213FDA"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583 721</w:t>
            </w:r>
          </w:p>
        </w:tc>
        <w:tc>
          <w:tcPr>
            <w:tcW w:w="1046" w:type="dxa"/>
            <w:shd w:val="clear" w:color="000000" w:fill="FFFFFF"/>
            <w:vAlign w:val="center"/>
            <w:hideMark/>
          </w:tcPr>
          <w:p w14:paraId="269B6E68"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588 803</w:t>
            </w:r>
          </w:p>
        </w:tc>
        <w:tc>
          <w:tcPr>
            <w:tcW w:w="1134" w:type="dxa"/>
            <w:shd w:val="clear" w:color="000000" w:fill="FFFFFF"/>
            <w:vAlign w:val="center"/>
            <w:hideMark/>
          </w:tcPr>
          <w:p w14:paraId="33E747F3"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589 521</w:t>
            </w:r>
          </w:p>
        </w:tc>
        <w:tc>
          <w:tcPr>
            <w:tcW w:w="1134" w:type="dxa"/>
            <w:shd w:val="clear" w:color="000000" w:fill="FFFFFF"/>
            <w:vAlign w:val="center"/>
            <w:hideMark/>
          </w:tcPr>
          <w:p w14:paraId="4AC009A5"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577 400</w:t>
            </w:r>
          </w:p>
        </w:tc>
        <w:tc>
          <w:tcPr>
            <w:tcW w:w="1134" w:type="dxa"/>
            <w:shd w:val="clear" w:color="000000" w:fill="FFFFFF"/>
            <w:vAlign w:val="center"/>
            <w:hideMark/>
          </w:tcPr>
          <w:p w14:paraId="443EED03"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772 512</w:t>
            </w:r>
          </w:p>
        </w:tc>
        <w:tc>
          <w:tcPr>
            <w:tcW w:w="1701" w:type="dxa"/>
            <w:shd w:val="clear" w:color="000000" w:fill="FFFFFF"/>
            <w:noWrap/>
            <w:vAlign w:val="center"/>
            <w:hideMark/>
          </w:tcPr>
          <w:p w14:paraId="3D175F69"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sidRPr="00964D7E">
              <w:rPr>
                <w:rFonts w:eastAsia="Times New Roman" w:cs="Times New Roman"/>
                <w:color w:val="000000"/>
                <w:sz w:val="20"/>
                <w:szCs w:val="20"/>
                <w:lang w:eastAsia="pl-PL"/>
              </w:rPr>
              <w:t>14%</w:t>
            </w:r>
          </w:p>
        </w:tc>
        <w:tc>
          <w:tcPr>
            <w:tcW w:w="1418" w:type="dxa"/>
            <w:shd w:val="clear" w:color="000000" w:fill="FFFFFF"/>
            <w:noWrap/>
            <w:vAlign w:val="center"/>
            <w:hideMark/>
          </w:tcPr>
          <w:p w14:paraId="44B41862"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sidRPr="00964D7E">
              <w:rPr>
                <w:rFonts w:eastAsia="Times New Roman" w:cs="Times New Roman"/>
                <w:color w:val="000000"/>
                <w:sz w:val="20"/>
                <w:szCs w:val="20"/>
                <w:lang w:eastAsia="pl-PL"/>
              </w:rPr>
              <w:t>32%</w:t>
            </w:r>
          </w:p>
        </w:tc>
      </w:tr>
    </w:tbl>
    <w:p w14:paraId="5B7EE79B" w14:textId="77777777" w:rsidR="003E384C" w:rsidRPr="00E17464" w:rsidRDefault="003E384C" w:rsidP="003E384C">
      <w:pPr>
        <w:spacing w:line="240" w:lineRule="auto"/>
        <w:ind w:firstLine="0"/>
        <w:rPr>
          <w:rFonts w:cs="Times New Roman"/>
          <w:szCs w:val="24"/>
        </w:rPr>
      </w:pPr>
      <w:r w:rsidRPr="00E17464">
        <w:rPr>
          <w:rFonts w:cs="Times New Roman"/>
          <w:szCs w:val="24"/>
        </w:rPr>
        <w:t>Źródło: opracowanie własne na podstawie danych Trade Map 2024.</w:t>
      </w:r>
    </w:p>
    <w:p w14:paraId="2E8816E7" w14:textId="77777777" w:rsidR="003E384C" w:rsidRDefault="003E384C" w:rsidP="003E384C">
      <w:pPr>
        <w:spacing w:line="240" w:lineRule="auto"/>
        <w:jc w:val="center"/>
        <w:rPr>
          <w:rFonts w:cs="Times New Roman"/>
          <w:szCs w:val="24"/>
        </w:rPr>
      </w:pPr>
    </w:p>
    <w:p w14:paraId="35E35D7B" w14:textId="77777777" w:rsidR="003E384C" w:rsidRDefault="003E384C" w:rsidP="003E384C">
      <w:pPr>
        <w:spacing w:line="240" w:lineRule="auto"/>
        <w:ind w:firstLine="0"/>
        <w:rPr>
          <w:rFonts w:cs="Times New Roman"/>
          <w:b/>
          <w:bCs/>
          <w:szCs w:val="24"/>
        </w:rPr>
      </w:pPr>
      <w:r w:rsidRPr="00550409">
        <w:rPr>
          <w:rFonts w:cs="Times New Roman"/>
          <w:b/>
          <w:bCs/>
          <w:szCs w:val="24"/>
        </w:rPr>
        <w:t xml:space="preserve">Tabela </w:t>
      </w:r>
      <w:r>
        <w:rPr>
          <w:rFonts w:cs="Times New Roman"/>
          <w:b/>
          <w:bCs/>
          <w:szCs w:val="24"/>
        </w:rPr>
        <w:t>3</w:t>
      </w:r>
      <w:r w:rsidRPr="00550409">
        <w:rPr>
          <w:rFonts w:cs="Times New Roman"/>
          <w:b/>
          <w:bCs/>
          <w:szCs w:val="24"/>
        </w:rPr>
        <w:t xml:space="preserve">. </w:t>
      </w:r>
      <w:r>
        <w:rPr>
          <w:rFonts w:cs="Times New Roman"/>
          <w:b/>
          <w:bCs/>
          <w:szCs w:val="24"/>
        </w:rPr>
        <w:t>E</w:t>
      </w:r>
      <w:r w:rsidRPr="00550409">
        <w:rPr>
          <w:rFonts w:cs="Times New Roman"/>
          <w:b/>
          <w:bCs/>
          <w:szCs w:val="24"/>
        </w:rPr>
        <w:t xml:space="preserve">ksport produktów </w:t>
      </w:r>
      <w:r>
        <w:rPr>
          <w:rFonts w:cs="Times New Roman"/>
          <w:b/>
          <w:bCs/>
          <w:szCs w:val="24"/>
        </w:rPr>
        <w:t>kosmetycznych</w:t>
      </w:r>
      <w:r w:rsidRPr="00550409">
        <w:rPr>
          <w:rFonts w:cs="Times New Roman"/>
          <w:b/>
          <w:bCs/>
          <w:szCs w:val="24"/>
        </w:rPr>
        <w:t xml:space="preserve"> z Japonii</w:t>
      </w:r>
      <w:r>
        <w:rPr>
          <w:rFonts w:cs="Times New Roman"/>
          <w:b/>
          <w:bCs/>
          <w:szCs w:val="24"/>
        </w:rPr>
        <w:t xml:space="preserve"> do krajów świata</w:t>
      </w:r>
      <w:r w:rsidRPr="00550409">
        <w:rPr>
          <w:rFonts w:cs="Times New Roman"/>
          <w:b/>
          <w:bCs/>
          <w:szCs w:val="24"/>
        </w:rPr>
        <w:t xml:space="preserve"> (sekcja </w:t>
      </w:r>
      <w:r>
        <w:rPr>
          <w:rFonts w:cs="Times New Roman"/>
          <w:b/>
          <w:bCs/>
          <w:szCs w:val="24"/>
        </w:rPr>
        <w:t>33</w:t>
      </w:r>
      <w:r w:rsidRPr="00550409">
        <w:rPr>
          <w:rFonts w:cs="Times New Roman"/>
          <w:b/>
          <w:bCs/>
          <w:szCs w:val="24"/>
        </w:rPr>
        <w:t>) w latach 2019 – 2023, dane w tysiącach USD</w:t>
      </w:r>
    </w:p>
    <w:p w14:paraId="6E860F0C" w14:textId="77777777" w:rsidR="003E384C" w:rsidRDefault="003E384C" w:rsidP="003E384C">
      <w:pPr>
        <w:spacing w:line="240" w:lineRule="auto"/>
        <w:ind w:firstLine="0"/>
        <w:rPr>
          <w:rFonts w:cs="Times New Roman"/>
          <w:b/>
          <w:bCs/>
          <w:szCs w:val="24"/>
        </w:rPr>
      </w:pPr>
    </w:p>
    <w:tbl>
      <w:tblPr>
        <w:tblW w:w="14454" w:type="dxa"/>
        <w:shd w:val="clear" w:color="auto" w:fill="FFFFFF" w:themeFill="background1"/>
        <w:tblCellMar>
          <w:left w:w="70" w:type="dxa"/>
          <w:right w:w="70" w:type="dxa"/>
        </w:tblCellMar>
        <w:tblLook w:val="04A0" w:firstRow="1" w:lastRow="0" w:firstColumn="1" w:lastColumn="0" w:noHBand="0" w:noVBand="1"/>
      </w:tblPr>
      <w:tblGrid>
        <w:gridCol w:w="620"/>
        <w:gridCol w:w="5187"/>
        <w:gridCol w:w="1134"/>
        <w:gridCol w:w="1134"/>
        <w:gridCol w:w="1134"/>
        <w:gridCol w:w="1134"/>
        <w:gridCol w:w="1134"/>
        <w:gridCol w:w="1701"/>
        <w:gridCol w:w="1276"/>
      </w:tblGrid>
      <w:tr w:rsidR="003E384C" w:rsidRPr="006D0549" w14:paraId="30911965" w14:textId="77777777" w:rsidTr="007D7D17">
        <w:trPr>
          <w:trHeight w:val="560"/>
        </w:trPr>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FC379F"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Kod</w:t>
            </w:r>
          </w:p>
        </w:tc>
        <w:tc>
          <w:tcPr>
            <w:tcW w:w="51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EE96C5" w14:textId="77777777" w:rsidR="003E384C" w:rsidRPr="00D26E3A" w:rsidRDefault="003E384C" w:rsidP="007D7D17">
            <w:pPr>
              <w:spacing w:line="240" w:lineRule="auto"/>
              <w:ind w:firstLine="0"/>
              <w:jc w:val="left"/>
              <w:rPr>
                <w:rFonts w:eastAsia="Times New Roman" w:cs="Times New Roman"/>
                <w:sz w:val="20"/>
                <w:szCs w:val="20"/>
                <w:lang w:eastAsia="pl-PL"/>
              </w:rPr>
            </w:pPr>
            <w:r w:rsidRPr="00D26E3A">
              <w:rPr>
                <w:rFonts w:eastAsia="Times New Roman" w:cs="Times New Roman"/>
                <w:sz w:val="20"/>
                <w:szCs w:val="20"/>
                <w:lang w:eastAsia="pl-PL"/>
              </w:rPr>
              <w:t>Eksport z Japonii na cały świat kategoria 33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1ACC66"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2019</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202DCF"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2020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8A465A"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2021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B9B09A"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2022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B8EFD8"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2023</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7D5FA86"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Udział kategorii w 2023</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6F8C458"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Zmiana 2019 / 2023</w:t>
            </w:r>
          </w:p>
        </w:tc>
      </w:tr>
      <w:tr w:rsidR="003E384C" w:rsidRPr="006D0549" w14:paraId="187C11F3" w14:textId="77777777" w:rsidTr="007D7D17">
        <w:trPr>
          <w:trHeight w:val="156"/>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87FEB9"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 </w:t>
            </w:r>
          </w:p>
        </w:tc>
        <w:tc>
          <w:tcPr>
            <w:tcW w:w="5187" w:type="dxa"/>
            <w:tcBorders>
              <w:top w:val="nil"/>
              <w:left w:val="nil"/>
              <w:bottom w:val="single" w:sz="4" w:space="0" w:color="auto"/>
              <w:right w:val="single" w:sz="4" w:space="0" w:color="auto"/>
            </w:tcBorders>
            <w:shd w:val="clear" w:color="auto" w:fill="FFFFFF" w:themeFill="background1"/>
            <w:vAlign w:val="center"/>
            <w:hideMark/>
          </w:tcPr>
          <w:p w14:paraId="0143E08B" w14:textId="77777777" w:rsidR="003E384C" w:rsidRPr="00D26E3A" w:rsidRDefault="003E384C" w:rsidP="007D7D17">
            <w:pPr>
              <w:spacing w:line="240" w:lineRule="auto"/>
              <w:ind w:firstLine="0"/>
              <w:jc w:val="left"/>
              <w:rPr>
                <w:rFonts w:eastAsia="Times New Roman" w:cs="Times New Roman"/>
                <w:sz w:val="20"/>
                <w:szCs w:val="20"/>
                <w:lang w:eastAsia="pl-PL"/>
              </w:rPr>
            </w:pPr>
            <w:r w:rsidRPr="00D26E3A">
              <w:rPr>
                <w:rFonts w:eastAsia="Times New Roman" w:cs="Times New Roman"/>
                <w:sz w:val="20"/>
                <w:szCs w:val="20"/>
                <w:lang w:eastAsia="pl-PL"/>
              </w:rPr>
              <w:t>Kategoria 33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409E61A"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5 653 799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ACD305D"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6 557 468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CC5389D"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7 648 009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519B28B"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6 172 947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5E355F9"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4 715 204</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14:paraId="0D6620F4"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 </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20AEEE8"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-17%</w:t>
            </w:r>
          </w:p>
        </w:tc>
      </w:tr>
      <w:tr w:rsidR="003E384C" w:rsidRPr="006D0549" w14:paraId="5937E360" w14:textId="77777777" w:rsidTr="007D7D17">
        <w:trPr>
          <w:trHeight w:val="132"/>
        </w:trPr>
        <w:tc>
          <w:tcPr>
            <w:tcW w:w="620" w:type="dxa"/>
            <w:tcBorders>
              <w:top w:val="nil"/>
              <w:left w:val="single" w:sz="4" w:space="0" w:color="auto"/>
              <w:bottom w:val="single" w:sz="4" w:space="0" w:color="auto"/>
              <w:right w:val="single" w:sz="4" w:space="0" w:color="auto"/>
            </w:tcBorders>
            <w:shd w:val="clear" w:color="auto" w:fill="FFFFFF" w:themeFill="background1"/>
            <w:vAlign w:val="bottom"/>
            <w:hideMark/>
          </w:tcPr>
          <w:p w14:paraId="6AC95EAF"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'3301</w:t>
            </w:r>
          </w:p>
        </w:tc>
        <w:tc>
          <w:tcPr>
            <w:tcW w:w="5187" w:type="dxa"/>
            <w:tcBorders>
              <w:top w:val="nil"/>
              <w:left w:val="nil"/>
              <w:bottom w:val="single" w:sz="4" w:space="0" w:color="auto"/>
              <w:right w:val="single" w:sz="4" w:space="0" w:color="auto"/>
            </w:tcBorders>
            <w:shd w:val="clear" w:color="auto" w:fill="FFFFFF" w:themeFill="background1"/>
            <w:vAlign w:val="bottom"/>
            <w:hideMark/>
          </w:tcPr>
          <w:p w14:paraId="4A423D62" w14:textId="77777777" w:rsidR="003E384C" w:rsidRPr="00D26E3A" w:rsidRDefault="003E384C" w:rsidP="007D7D17">
            <w:pPr>
              <w:spacing w:line="240" w:lineRule="auto"/>
              <w:ind w:firstLine="0"/>
              <w:jc w:val="left"/>
              <w:rPr>
                <w:rFonts w:eastAsia="Times New Roman" w:cs="Times New Roman"/>
                <w:sz w:val="20"/>
                <w:szCs w:val="20"/>
                <w:lang w:eastAsia="pl-PL"/>
              </w:rPr>
            </w:pPr>
            <w:r w:rsidRPr="00D26E3A">
              <w:rPr>
                <w:rFonts w:eastAsia="Times New Roman" w:cs="Times New Roman"/>
                <w:sz w:val="20"/>
                <w:szCs w:val="20"/>
                <w:lang w:eastAsia="pl-PL"/>
              </w:rPr>
              <w:t>Olejki eteryczne</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6A39C253"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8 070</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44E0CF4E"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8 702</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7F7DC56A"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7 546</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170B6ACC"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7 308</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2C0CCE2E"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6 869</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14:paraId="024E8BCA"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0,1%</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A556607"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-15%</w:t>
            </w:r>
          </w:p>
        </w:tc>
      </w:tr>
      <w:tr w:rsidR="003E384C" w:rsidRPr="006D0549" w14:paraId="050F8555" w14:textId="77777777" w:rsidTr="007D7D17">
        <w:trPr>
          <w:trHeight w:val="233"/>
        </w:trPr>
        <w:tc>
          <w:tcPr>
            <w:tcW w:w="620" w:type="dxa"/>
            <w:tcBorders>
              <w:top w:val="nil"/>
              <w:left w:val="single" w:sz="4" w:space="0" w:color="auto"/>
              <w:bottom w:val="single" w:sz="4" w:space="0" w:color="auto"/>
              <w:right w:val="single" w:sz="4" w:space="0" w:color="auto"/>
            </w:tcBorders>
            <w:shd w:val="clear" w:color="auto" w:fill="FFFFFF" w:themeFill="background1"/>
            <w:vAlign w:val="bottom"/>
            <w:hideMark/>
          </w:tcPr>
          <w:p w14:paraId="501AB9A2"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'3302</w:t>
            </w:r>
          </w:p>
        </w:tc>
        <w:tc>
          <w:tcPr>
            <w:tcW w:w="5187" w:type="dxa"/>
            <w:tcBorders>
              <w:top w:val="nil"/>
              <w:left w:val="nil"/>
              <w:bottom w:val="single" w:sz="4" w:space="0" w:color="auto"/>
              <w:right w:val="single" w:sz="4" w:space="0" w:color="auto"/>
            </w:tcBorders>
            <w:shd w:val="clear" w:color="auto" w:fill="FFFFFF" w:themeFill="background1"/>
            <w:vAlign w:val="bottom"/>
            <w:hideMark/>
          </w:tcPr>
          <w:p w14:paraId="2C505AF0" w14:textId="77777777" w:rsidR="003E384C" w:rsidRPr="00D26E3A" w:rsidRDefault="003E384C" w:rsidP="007D7D17">
            <w:pPr>
              <w:spacing w:line="240" w:lineRule="auto"/>
              <w:ind w:firstLine="0"/>
              <w:jc w:val="left"/>
              <w:rPr>
                <w:rFonts w:eastAsia="Times New Roman" w:cs="Times New Roman"/>
                <w:sz w:val="20"/>
                <w:szCs w:val="20"/>
                <w:lang w:eastAsia="pl-PL"/>
              </w:rPr>
            </w:pPr>
            <w:r w:rsidRPr="00D26E3A">
              <w:rPr>
                <w:rFonts w:eastAsia="Times New Roman" w:cs="Times New Roman"/>
                <w:sz w:val="20"/>
                <w:szCs w:val="20"/>
                <w:lang w:eastAsia="pl-PL"/>
              </w:rPr>
              <w:t>Mieszaniny substancji zapachowych</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21BD6FEC"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222 109</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7B7B7631"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233 931</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4A721E40"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257 113</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16FF5F2F"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239 549</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5DF3510F"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240 971</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14:paraId="5A79951F"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5,1%</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55ABCF4"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8%</w:t>
            </w:r>
          </w:p>
        </w:tc>
      </w:tr>
      <w:tr w:rsidR="003E384C" w:rsidRPr="006D0549" w14:paraId="75261329" w14:textId="77777777" w:rsidTr="007D7D17">
        <w:trPr>
          <w:trHeight w:val="108"/>
        </w:trPr>
        <w:tc>
          <w:tcPr>
            <w:tcW w:w="620" w:type="dxa"/>
            <w:tcBorders>
              <w:top w:val="nil"/>
              <w:left w:val="single" w:sz="4" w:space="0" w:color="auto"/>
              <w:bottom w:val="single" w:sz="4" w:space="0" w:color="auto"/>
              <w:right w:val="single" w:sz="4" w:space="0" w:color="auto"/>
            </w:tcBorders>
            <w:shd w:val="clear" w:color="auto" w:fill="FFFFFF" w:themeFill="background1"/>
            <w:vAlign w:val="bottom"/>
            <w:hideMark/>
          </w:tcPr>
          <w:p w14:paraId="3F7AB332"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'3303</w:t>
            </w:r>
          </w:p>
        </w:tc>
        <w:tc>
          <w:tcPr>
            <w:tcW w:w="5187" w:type="dxa"/>
            <w:tcBorders>
              <w:top w:val="nil"/>
              <w:left w:val="nil"/>
              <w:bottom w:val="single" w:sz="4" w:space="0" w:color="auto"/>
              <w:right w:val="single" w:sz="4" w:space="0" w:color="auto"/>
            </w:tcBorders>
            <w:shd w:val="clear" w:color="auto" w:fill="FFFFFF" w:themeFill="background1"/>
            <w:vAlign w:val="bottom"/>
            <w:hideMark/>
          </w:tcPr>
          <w:p w14:paraId="61394A2C" w14:textId="77777777" w:rsidR="003E384C" w:rsidRPr="00D26E3A" w:rsidRDefault="003E384C" w:rsidP="007D7D17">
            <w:pPr>
              <w:spacing w:line="240" w:lineRule="auto"/>
              <w:ind w:firstLine="0"/>
              <w:jc w:val="left"/>
              <w:rPr>
                <w:rFonts w:eastAsia="Times New Roman" w:cs="Times New Roman"/>
                <w:sz w:val="20"/>
                <w:szCs w:val="20"/>
                <w:lang w:eastAsia="pl-PL"/>
              </w:rPr>
            </w:pPr>
            <w:r w:rsidRPr="00D26E3A">
              <w:rPr>
                <w:rFonts w:eastAsia="Times New Roman" w:cs="Times New Roman"/>
                <w:sz w:val="20"/>
                <w:szCs w:val="20"/>
                <w:lang w:eastAsia="pl-PL"/>
              </w:rPr>
              <w:t>Perfumy i wody toaletowe</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6DDF5EFC"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7 222</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2D4BE40E"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5 993</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5378C653"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7 255</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5B5D44CE"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4 809</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242566D5"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4 290</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14:paraId="49E6C49B"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0,1%</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511563C"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-41%</w:t>
            </w:r>
          </w:p>
        </w:tc>
      </w:tr>
      <w:tr w:rsidR="003E384C" w:rsidRPr="006D0549" w14:paraId="47596A90" w14:textId="77777777" w:rsidTr="007D7D17">
        <w:trPr>
          <w:trHeight w:val="290"/>
        </w:trPr>
        <w:tc>
          <w:tcPr>
            <w:tcW w:w="620" w:type="dxa"/>
            <w:tcBorders>
              <w:top w:val="nil"/>
              <w:left w:val="single" w:sz="4" w:space="0" w:color="auto"/>
              <w:bottom w:val="single" w:sz="4" w:space="0" w:color="auto"/>
              <w:right w:val="single" w:sz="4" w:space="0" w:color="auto"/>
            </w:tcBorders>
            <w:shd w:val="clear" w:color="auto" w:fill="FFFFFF" w:themeFill="background1"/>
            <w:vAlign w:val="bottom"/>
            <w:hideMark/>
          </w:tcPr>
          <w:p w14:paraId="50BA0427"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'3304</w:t>
            </w:r>
          </w:p>
        </w:tc>
        <w:tc>
          <w:tcPr>
            <w:tcW w:w="5187" w:type="dxa"/>
            <w:tcBorders>
              <w:top w:val="nil"/>
              <w:left w:val="nil"/>
              <w:bottom w:val="single" w:sz="4" w:space="0" w:color="auto"/>
              <w:right w:val="single" w:sz="4" w:space="0" w:color="auto"/>
            </w:tcBorders>
            <w:shd w:val="clear" w:color="auto" w:fill="FFFFFF" w:themeFill="background1"/>
            <w:noWrap/>
            <w:vAlign w:val="center"/>
            <w:hideMark/>
          </w:tcPr>
          <w:p w14:paraId="0B3E3A8A" w14:textId="77777777" w:rsidR="003E384C" w:rsidRPr="00D26E3A" w:rsidRDefault="003E384C" w:rsidP="007D7D17">
            <w:pPr>
              <w:spacing w:line="240" w:lineRule="auto"/>
              <w:ind w:firstLine="0"/>
              <w:jc w:val="left"/>
              <w:rPr>
                <w:rFonts w:eastAsia="Times New Roman" w:cs="Times New Roman"/>
                <w:sz w:val="20"/>
                <w:szCs w:val="20"/>
                <w:lang w:eastAsia="pl-PL"/>
              </w:rPr>
            </w:pPr>
            <w:r w:rsidRPr="00D26E3A">
              <w:rPr>
                <w:rFonts w:eastAsia="Times New Roman" w:cs="Times New Roman"/>
                <w:sz w:val="20"/>
                <w:szCs w:val="20"/>
                <w:lang w:eastAsia="pl-PL"/>
              </w:rPr>
              <w:t>Preparaty do upiększania i malowania, pielęgnacji skóry, włącznie z preparatami do opalania, do manicure</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6D5888F6"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4 417 880</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788B347C"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5 260 979</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0F696147"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6 233 553</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58C58761"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4 951 248</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2CE782FC"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3 642 739</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14:paraId="4898C2DB"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77,3%</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7782613"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-18%</w:t>
            </w:r>
          </w:p>
        </w:tc>
      </w:tr>
      <w:tr w:rsidR="003E384C" w:rsidRPr="006D0549" w14:paraId="124037B0" w14:textId="77777777" w:rsidTr="007D7D17">
        <w:trPr>
          <w:trHeight w:val="76"/>
        </w:trPr>
        <w:tc>
          <w:tcPr>
            <w:tcW w:w="620" w:type="dxa"/>
            <w:tcBorders>
              <w:top w:val="nil"/>
              <w:left w:val="single" w:sz="4" w:space="0" w:color="auto"/>
              <w:bottom w:val="single" w:sz="4" w:space="0" w:color="auto"/>
              <w:right w:val="single" w:sz="4" w:space="0" w:color="auto"/>
            </w:tcBorders>
            <w:shd w:val="clear" w:color="auto" w:fill="FFFFFF" w:themeFill="background1"/>
            <w:vAlign w:val="bottom"/>
            <w:hideMark/>
          </w:tcPr>
          <w:p w14:paraId="4C59F0FA"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'3305</w:t>
            </w:r>
          </w:p>
        </w:tc>
        <w:tc>
          <w:tcPr>
            <w:tcW w:w="5187" w:type="dxa"/>
            <w:tcBorders>
              <w:top w:val="nil"/>
              <w:left w:val="nil"/>
              <w:bottom w:val="single" w:sz="4" w:space="0" w:color="auto"/>
              <w:right w:val="single" w:sz="4" w:space="0" w:color="auto"/>
            </w:tcBorders>
            <w:shd w:val="clear" w:color="auto" w:fill="FFFFFF" w:themeFill="background1"/>
            <w:vAlign w:val="bottom"/>
            <w:hideMark/>
          </w:tcPr>
          <w:p w14:paraId="317E786B" w14:textId="77777777" w:rsidR="003E384C" w:rsidRPr="00D26E3A" w:rsidRDefault="003E384C" w:rsidP="007D7D17">
            <w:pPr>
              <w:spacing w:line="240" w:lineRule="auto"/>
              <w:ind w:firstLine="0"/>
              <w:jc w:val="left"/>
              <w:rPr>
                <w:rFonts w:eastAsia="Times New Roman" w:cs="Times New Roman"/>
                <w:sz w:val="20"/>
                <w:szCs w:val="20"/>
                <w:lang w:eastAsia="pl-PL"/>
              </w:rPr>
            </w:pPr>
            <w:r w:rsidRPr="00D26E3A">
              <w:rPr>
                <w:rFonts w:eastAsia="Times New Roman" w:cs="Times New Roman"/>
                <w:sz w:val="20"/>
                <w:szCs w:val="20"/>
                <w:lang w:eastAsia="pl-PL"/>
              </w:rPr>
              <w:t>Preparaty do włosów</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5BDE734A"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510 958</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7FF9D697"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532 781</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2EAA5099"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626 314</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56E2CD3B"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572 881</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55E82D7E"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481 574</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14:paraId="47262B8A"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10,2%</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E613523"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-6%</w:t>
            </w:r>
          </w:p>
        </w:tc>
      </w:tr>
      <w:tr w:rsidR="003E384C" w:rsidRPr="006D0549" w14:paraId="72F2580A" w14:textId="77777777" w:rsidTr="007D7D17">
        <w:trPr>
          <w:trHeight w:val="94"/>
        </w:trPr>
        <w:tc>
          <w:tcPr>
            <w:tcW w:w="620" w:type="dxa"/>
            <w:tcBorders>
              <w:top w:val="nil"/>
              <w:left w:val="single" w:sz="4" w:space="0" w:color="auto"/>
              <w:bottom w:val="single" w:sz="4" w:space="0" w:color="auto"/>
              <w:right w:val="single" w:sz="4" w:space="0" w:color="auto"/>
            </w:tcBorders>
            <w:shd w:val="clear" w:color="auto" w:fill="FFFFFF" w:themeFill="background1"/>
            <w:vAlign w:val="bottom"/>
            <w:hideMark/>
          </w:tcPr>
          <w:p w14:paraId="44A528B7"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'3306</w:t>
            </w:r>
          </w:p>
        </w:tc>
        <w:tc>
          <w:tcPr>
            <w:tcW w:w="5187" w:type="dxa"/>
            <w:tcBorders>
              <w:top w:val="nil"/>
              <w:left w:val="nil"/>
              <w:bottom w:val="single" w:sz="4" w:space="0" w:color="auto"/>
              <w:right w:val="single" w:sz="4" w:space="0" w:color="auto"/>
            </w:tcBorders>
            <w:shd w:val="clear" w:color="auto" w:fill="FFFFFF" w:themeFill="background1"/>
            <w:vAlign w:val="bottom"/>
            <w:hideMark/>
          </w:tcPr>
          <w:p w14:paraId="0F17BCCA" w14:textId="77777777" w:rsidR="003E384C" w:rsidRPr="00D26E3A" w:rsidRDefault="003E384C" w:rsidP="007D7D17">
            <w:pPr>
              <w:spacing w:line="240" w:lineRule="auto"/>
              <w:ind w:firstLine="0"/>
              <w:jc w:val="left"/>
              <w:rPr>
                <w:rFonts w:eastAsia="Times New Roman" w:cs="Times New Roman"/>
                <w:sz w:val="20"/>
                <w:szCs w:val="20"/>
                <w:lang w:eastAsia="pl-PL"/>
              </w:rPr>
            </w:pPr>
            <w:r w:rsidRPr="00D26E3A">
              <w:rPr>
                <w:rFonts w:eastAsia="Times New Roman" w:cs="Times New Roman"/>
                <w:sz w:val="20"/>
                <w:szCs w:val="20"/>
                <w:lang w:eastAsia="pl-PL"/>
              </w:rPr>
              <w:t>Preparaty do higieny zębów</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1CB24FBA"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95 848</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7FA94AD7"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122 306</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1CA903C2"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116 461</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1B01E173"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91 116</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3232C68E"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82 458</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14:paraId="60F7FDE4"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1,7%</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4D3F889"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-14%</w:t>
            </w:r>
          </w:p>
        </w:tc>
      </w:tr>
      <w:tr w:rsidR="003E384C" w:rsidRPr="006D0549" w14:paraId="7E5098DD" w14:textId="77777777" w:rsidTr="007D7D17">
        <w:trPr>
          <w:trHeight w:val="84"/>
        </w:trPr>
        <w:tc>
          <w:tcPr>
            <w:tcW w:w="620" w:type="dxa"/>
            <w:tcBorders>
              <w:top w:val="nil"/>
              <w:left w:val="single" w:sz="4" w:space="0" w:color="auto"/>
              <w:bottom w:val="single" w:sz="4" w:space="0" w:color="auto"/>
              <w:right w:val="single" w:sz="4" w:space="0" w:color="auto"/>
            </w:tcBorders>
            <w:shd w:val="clear" w:color="auto" w:fill="FFFFFF" w:themeFill="background1"/>
            <w:vAlign w:val="bottom"/>
            <w:hideMark/>
          </w:tcPr>
          <w:p w14:paraId="56286148"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'3307</w:t>
            </w:r>
          </w:p>
        </w:tc>
        <w:tc>
          <w:tcPr>
            <w:tcW w:w="5187" w:type="dxa"/>
            <w:tcBorders>
              <w:top w:val="nil"/>
              <w:left w:val="nil"/>
              <w:bottom w:val="single" w:sz="4" w:space="0" w:color="auto"/>
              <w:right w:val="single" w:sz="4" w:space="0" w:color="auto"/>
            </w:tcBorders>
            <w:shd w:val="clear" w:color="auto" w:fill="FFFFFF" w:themeFill="background1"/>
            <w:noWrap/>
            <w:vAlign w:val="center"/>
            <w:hideMark/>
          </w:tcPr>
          <w:p w14:paraId="6628E57D" w14:textId="77777777" w:rsidR="003E384C" w:rsidRPr="00D26E3A" w:rsidRDefault="003E384C" w:rsidP="007D7D17">
            <w:pPr>
              <w:spacing w:line="240" w:lineRule="auto"/>
              <w:ind w:firstLine="0"/>
              <w:jc w:val="left"/>
              <w:rPr>
                <w:rFonts w:eastAsia="Times New Roman" w:cs="Times New Roman"/>
                <w:sz w:val="20"/>
                <w:szCs w:val="20"/>
                <w:lang w:eastAsia="pl-PL"/>
              </w:rPr>
            </w:pPr>
            <w:r w:rsidRPr="00D26E3A">
              <w:rPr>
                <w:rFonts w:eastAsia="Times New Roman" w:cs="Times New Roman"/>
                <w:sz w:val="20"/>
                <w:szCs w:val="20"/>
                <w:lang w:eastAsia="pl-PL"/>
              </w:rPr>
              <w:t>Preparaty do golenia, dezodoranty, do kąpieli, depilatory</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49F8E08C"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391 712</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6BCB4987"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392 776</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70D0A4BE"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399 767</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0F4D1206"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306 036</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1AB9338B"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256 303</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14:paraId="4DFB1A49"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5,4%</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52C449A" w14:textId="77777777" w:rsidR="003E384C" w:rsidRPr="00D26E3A" w:rsidRDefault="003E384C" w:rsidP="007D7D17">
            <w:pPr>
              <w:spacing w:line="240" w:lineRule="auto"/>
              <w:ind w:firstLine="0"/>
              <w:jc w:val="center"/>
              <w:rPr>
                <w:rFonts w:eastAsia="Times New Roman" w:cs="Times New Roman"/>
                <w:sz w:val="20"/>
                <w:szCs w:val="20"/>
                <w:lang w:eastAsia="pl-PL"/>
              </w:rPr>
            </w:pPr>
            <w:r w:rsidRPr="00D26E3A">
              <w:rPr>
                <w:rFonts w:eastAsia="Times New Roman" w:cs="Times New Roman"/>
                <w:sz w:val="20"/>
                <w:szCs w:val="20"/>
                <w:lang w:eastAsia="pl-PL"/>
              </w:rPr>
              <w:t>-35%</w:t>
            </w:r>
          </w:p>
        </w:tc>
      </w:tr>
    </w:tbl>
    <w:p w14:paraId="75055D14" w14:textId="77777777" w:rsidR="003E384C" w:rsidRPr="006D0549" w:rsidRDefault="003E384C" w:rsidP="003E384C">
      <w:pPr>
        <w:spacing w:line="240" w:lineRule="auto"/>
        <w:ind w:firstLine="0"/>
        <w:rPr>
          <w:rFonts w:cs="Times New Roman"/>
          <w:szCs w:val="24"/>
        </w:rPr>
      </w:pPr>
      <w:r w:rsidRPr="006D0549">
        <w:rPr>
          <w:rFonts w:cs="Times New Roman"/>
          <w:szCs w:val="24"/>
        </w:rPr>
        <w:t>Źródło: opracowanie własne na podstawie danych Trade Map 2024.</w:t>
      </w:r>
    </w:p>
    <w:p w14:paraId="69D0BFC6" w14:textId="77777777" w:rsidR="003E384C" w:rsidRDefault="003E384C" w:rsidP="003E384C">
      <w:pPr>
        <w:spacing w:after="200" w:line="276" w:lineRule="auto"/>
        <w:ind w:firstLine="0"/>
        <w:jc w:val="left"/>
        <w:rPr>
          <w:rFonts w:cs="Times New Roman"/>
          <w:b/>
          <w:bCs/>
          <w:szCs w:val="24"/>
        </w:rPr>
      </w:pPr>
      <w:r>
        <w:rPr>
          <w:rFonts w:cs="Times New Roman"/>
          <w:b/>
          <w:bCs/>
          <w:szCs w:val="24"/>
        </w:rPr>
        <w:br w:type="page"/>
      </w:r>
    </w:p>
    <w:p w14:paraId="085A0459" w14:textId="77777777" w:rsidR="003E384C" w:rsidRDefault="003E384C" w:rsidP="003E384C">
      <w:pPr>
        <w:spacing w:line="240" w:lineRule="auto"/>
        <w:ind w:firstLine="0"/>
        <w:rPr>
          <w:rFonts w:cs="Times New Roman"/>
          <w:b/>
          <w:bCs/>
          <w:szCs w:val="24"/>
        </w:rPr>
      </w:pPr>
      <w:r w:rsidRPr="00550409">
        <w:rPr>
          <w:rFonts w:cs="Times New Roman"/>
          <w:b/>
          <w:bCs/>
          <w:szCs w:val="24"/>
        </w:rPr>
        <w:t xml:space="preserve">Tabela </w:t>
      </w:r>
      <w:r>
        <w:rPr>
          <w:rFonts w:cs="Times New Roman"/>
          <w:b/>
          <w:bCs/>
          <w:szCs w:val="24"/>
        </w:rPr>
        <w:t>4</w:t>
      </w:r>
      <w:r w:rsidRPr="00550409">
        <w:rPr>
          <w:rFonts w:cs="Times New Roman"/>
          <w:b/>
          <w:bCs/>
          <w:szCs w:val="24"/>
        </w:rPr>
        <w:t xml:space="preserve">. </w:t>
      </w:r>
      <w:r>
        <w:rPr>
          <w:rFonts w:cs="Times New Roman"/>
          <w:b/>
          <w:bCs/>
          <w:szCs w:val="24"/>
        </w:rPr>
        <w:t>I</w:t>
      </w:r>
      <w:r w:rsidRPr="00550409">
        <w:rPr>
          <w:rFonts w:cs="Times New Roman"/>
          <w:b/>
          <w:bCs/>
          <w:szCs w:val="24"/>
        </w:rPr>
        <w:t xml:space="preserve">mport produktów </w:t>
      </w:r>
      <w:r>
        <w:rPr>
          <w:rFonts w:cs="Times New Roman"/>
          <w:b/>
          <w:bCs/>
          <w:szCs w:val="24"/>
        </w:rPr>
        <w:t>kosmetycznych</w:t>
      </w:r>
      <w:r w:rsidRPr="00550409">
        <w:rPr>
          <w:rFonts w:cs="Times New Roman"/>
          <w:b/>
          <w:bCs/>
          <w:szCs w:val="24"/>
        </w:rPr>
        <w:t xml:space="preserve"> do Polski</w:t>
      </w:r>
      <w:r>
        <w:rPr>
          <w:rFonts w:cs="Times New Roman"/>
          <w:b/>
          <w:bCs/>
          <w:szCs w:val="24"/>
        </w:rPr>
        <w:t xml:space="preserve"> z krajów świata</w:t>
      </w:r>
      <w:r w:rsidRPr="00550409">
        <w:rPr>
          <w:rFonts w:cs="Times New Roman"/>
          <w:b/>
          <w:bCs/>
          <w:szCs w:val="24"/>
        </w:rPr>
        <w:t xml:space="preserve"> (sekcja </w:t>
      </w:r>
      <w:r>
        <w:rPr>
          <w:rFonts w:cs="Times New Roman"/>
          <w:b/>
          <w:bCs/>
          <w:szCs w:val="24"/>
        </w:rPr>
        <w:t>33</w:t>
      </w:r>
      <w:r w:rsidRPr="00550409">
        <w:rPr>
          <w:rFonts w:cs="Times New Roman"/>
          <w:b/>
          <w:bCs/>
          <w:szCs w:val="24"/>
        </w:rPr>
        <w:t>) w latach 2019 – 2023, dane w tysiącach USD</w:t>
      </w:r>
    </w:p>
    <w:p w14:paraId="00656FA7" w14:textId="77777777" w:rsidR="003E384C" w:rsidRPr="00550409" w:rsidRDefault="003E384C" w:rsidP="003E384C">
      <w:pPr>
        <w:spacing w:line="240" w:lineRule="auto"/>
        <w:ind w:firstLine="0"/>
        <w:rPr>
          <w:rFonts w:cs="Times New Roman"/>
          <w:b/>
          <w:bCs/>
          <w:szCs w:val="24"/>
        </w:rPr>
      </w:pPr>
    </w:p>
    <w:tbl>
      <w:tblPr>
        <w:tblW w:w="14170" w:type="dxa"/>
        <w:shd w:val="clear" w:color="auto" w:fill="FFFFFF" w:themeFill="background1"/>
        <w:tblCellMar>
          <w:left w:w="70" w:type="dxa"/>
          <w:right w:w="70" w:type="dxa"/>
        </w:tblCellMar>
        <w:tblLook w:val="04A0" w:firstRow="1" w:lastRow="0" w:firstColumn="1" w:lastColumn="0" w:noHBand="0" w:noVBand="1"/>
      </w:tblPr>
      <w:tblGrid>
        <w:gridCol w:w="620"/>
        <w:gridCol w:w="5187"/>
        <w:gridCol w:w="1134"/>
        <w:gridCol w:w="1134"/>
        <w:gridCol w:w="1134"/>
        <w:gridCol w:w="1134"/>
        <w:gridCol w:w="1134"/>
        <w:gridCol w:w="1480"/>
        <w:gridCol w:w="1213"/>
      </w:tblGrid>
      <w:tr w:rsidR="003E384C" w:rsidRPr="006D0549" w14:paraId="6A11342E" w14:textId="77777777" w:rsidTr="007D7D17">
        <w:trPr>
          <w:trHeight w:val="560"/>
        </w:trPr>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78F850"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Kod</w:t>
            </w:r>
          </w:p>
        </w:tc>
        <w:tc>
          <w:tcPr>
            <w:tcW w:w="51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DAFA12"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Import d</w:t>
            </w:r>
            <w:r w:rsidRPr="006D0549">
              <w:rPr>
                <w:rFonts w:eastAsia="Times New Roman" w:cs="Times New Roman"/>
                <w:sz w:val="20"/>
                <w:szCs w:val="20"/>
                <w:lang w:eastAsia="pl-PL"/>
              </w:rPr>
              <w:t>o</w:t>
            </w:r>
            <w:r w:rsidRPr="006D621C">
              <w:rPr>
                <w:rFonts w:eastAsia="Times New Roman" w:cs="Times New Roman"/>
                <w:sz w:val="20"/>
                <w:szCs w:val="20"/>
                <w:lang w:eastAsia="pl-PL"/>
              </w:rPr>
              <w:t xml:space="preserve"> Polski z całego świata kategoria 33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8B840B6"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2019</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97341F"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2020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B77756"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2021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69CB47"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2022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A81CA3"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2023</w:t>
            </w:r>
          </w:p>
        </w:tc>
        <w:tc>
          <w:tcPr>
            <w:tcW w:w="14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C5F7BBF"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Udział kategorii w 2023</w:t>
            </w:r>
          </w:p>
        </w:tc>
        <w:tc>
          <w:tcPr>
            <w:tcW w:w="121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61B22C1"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Zmiana 2019 / 2023</w:t>
            </w:r>
          </w:p>
        </w:tc>
      </w:tr>
      <w:tr w:rsidR="003E384C" w:rsidRPr="006D0549" w14:paraId="5C05E192" w14:textId="77777777" w:rsidTr="007D7D17">
        <w:trPr>
          <w:trHeight w:val="143"/>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0BC265" w14:textId="77777777" w:rsidR="003E384C" w:rsidRPr="006D621C" w:rsidRDefault="003E384C" w:rsidP="007D7D17">
            <w:pPr>
              <w:spacing w:line="240" w:lineRule="auto"/>
              <w:ind w:firstLine="0"/>
              <w:jc w:val="center"/>
              <w:rPr>
                <w:rFonts w:eastAsia="Times New Roman" w:cs="Times New Roman"/>
                <w:sz w:val="20"/>
                <w:szCs w:val="20"/>
                <w:lang w:eastAsia="pl-PL"/>
              </w:rPr>
            </w:pPr>
          </w:p>
        </w:tc>
        <w:tc>
          <w:tcPr>
            <w:tcW w:w="5187" w:type="dxa"/>
            <w:tcBorders>
              <w:top w:val="nil"/>
              <w:left w:val="nil"/>
              <w:bottom w:val="single" w:sz="4" w:space="0" w:color="auto"/>
              <w:right w:val="single" w:sz="4" w:space="0" w:color="auto"/>
            </w:tcBorders>
            <w:shd w:val="clear" w:color="auto" w:fill="FFFFFF" w:themeFill="background1"/>
            <w:vAlign w:val="center"/>
            <w:hideMark/>
          </w:tcPr>
          <w:p w14:paraId="2B2D75EF" w14:textId="77777777" w:rsidR="003E384C" w:rsidRPr="006D621C" w:rsidRDefault="003E384C" w:rsidP="007D7D17">
            <w:pPr>
              <w:spacing w:line="240" w:lineRule="auto"/>
              <w:ind w:firstLine="0"/>
              <w:jc w:val="left"/>
              <w:rPr>
                <w:rFonts w:eastAsia="Times New Roman" w:cs="Times New Roman"/>
                <w:sz w:val="20"/>
                <w:szCs w:val="20"/>
                <w:lang w:eastAsia="pl-PL"/>
              </w:rPr>
            </w:pPr>
            <w:r w:rsidRPr="006D621C">
              <w:rPr>
                <w:rFonts w:eastAsia="Times New Roman" w:cs="Times New Roman"/>
                <w:sz w:val="20"/>
                <w:szCs w:val="20"/>
                <w:lang w:eastAsia="pl-PL"/>
              </w:rPr>
              <w:t>Kategoria 33</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A12121E"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2 828 688</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24DB687"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3 000 696</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A604AA3"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3 355 459</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B1C10C7"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3 349 579</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EBC79AA"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3 907 282</w:t>
            </w:r>
          </w:p>
        </w:tc>
        <w:tc>
          <w:tcPr>
            <w:tcW w:w="1480" w:type="dxa"/>
            <w:tcBorders>
              <w:top w:val="nil"/>
              <w:left w:val="nil"/>
              <w:bottom w:val="single" w:sz="4" w:space="0" w:color="auto"/>
              <w:right w:val="single" w:sz="4" w:space="0" w:color="auto"/>
            </w:tcBorders>
            <w:shd w:val="clear" w:color="auto" w:fill="FFFFFF" w:themeFill="background1"/>
            <w:noWrap/>
            <w:vAlign w:val="center"/>
            <w:hideMark/>
          </w:tcPr>
          <w:p w14:paraId="6F941A4A" w14:textId="77777777" w:rsidR="003E384C" w:rsidRPr="006D621C" w:rsidRDefault="003E384C" w:rsidP="007D7D17">
            <w:pPr>
              <w:spacing w:line="240" w:lineRule="auto"/>
              <w:ind w:firstLine="0"/>
              <w:jc w:val="center"/>
              <w:rPr>
                <w:rFonts w:eastAsia="Times New Roman" w:cs="Times New Roman"/>
                <w:sz w:val="20"/>
                <w:szCs w:val="20"/>
                <w:lang w:eastAsia="pl-PL"/>
              </w:rPr>
            </w:pP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14:paraId="1FC1772E"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38%</w:t>
            </w:r>
          </w:p>
        </w:tc>
      </w:tr>
      <w:tr w:rsidR="003E384C" w:rsidRPr="006D0549" w14:paraId="05E67D9D" w14:textId="77777777" w:rsidTr="007D7D17">
        <w:trPr>
          <w:trHeight w:val="133"/>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8AB9147"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'3301</w:t>
            </w:r>
          </w:p>
        </w:tc>
        <w:tc>
          <w:tcPr>
            <w:tcW w:w="5187" w:type="dxa"/>
            <w:tcBorders>
              <w:top w:val="nil"/>
              <w:left w:val="nil"/>
              <w:bottom w:val="single" w:sz="4" w:space="0" w:color="auto"/>
              <w:right w:val="single" w:sz="4" w:space="0" w:color="auto"/>
            </w:tcBorders>
            <w:shd w:val="clear" w:color="auto" w:fill="FFFFFF" w:themeFill="background1"/>
            <w:vAlign w:val="center"/>
            <w:hideMark/>
          </w:tcPr>
          <w:p w14:paraId="18F13892" w14:textId="77777777" w:rsidR="003E384C" w:rsidRPr="006D621C" w:rsidRDefault="003E384C" w:rsidP="007D7D17">
            <w:pPr>
              <w:spacing w:line="240" w:lineRule="auto"/>
              <w:ind w:firstLine="0"/>
              <w:jc w:val="left"/>
              <w:rPr>
                <w:rFonts w:eastAsia="Times New Roman" w:cs="Times New Roman"/>
                <w:sz w:val="20"/>
                <w:szCs w:val="20"/>
                <w:lang w:eastAsia="pl-PL"/>
              </w:rPr>
            </w:pPr>
            <w:r w:rsidRPr="006D621C">
              <w:rPr>
                <w:rFonts w:eastAsia="Times New Roman" w:cs="Times New Roman"/>
                <w:sz w:val="20"/>
                <w:szCs w:val="20"/>
                <w:lang w:eastAsia="pl-PL"/>
              </w:rPr>
              <w:t>Olejki eteryczne</w:t>
            </w:r>
          </w:p>
        </w:tc>
        <w:tc>
          <w:tcPr>
            <w:tcW w:w="1134" w:type="dxa"/>
            <w:tcBorders>
              <w:top w:val="nil"/>
              <w:left w:val="nil"/>
              <w:bottom w:val="single" w:sz="4" w:space="0" w:color="000000"/>
              <w:right w:val="single" w:sz="4" w:space="0" w:color="000000"/>
            </w:tcBorders>
            <w:shd w:val="clear" w:color="auto" w:fill="FFFFFF" w:themeFill="background1"/>
            <w:vAlign w:val="center"/>
            <w:hideMark/>
          </w:tcPr>
          <w:p w14:paraId="79140277"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15 981</w:t>
            </w:r>
          </w:p>
        </w:tc>
        <w:tc>
          <w:tcPr>
            <w:tcW w:w="1134" w:type="dxa"/>
            <w:tcBorders>
              <w:top w:val="nil"/>
              <w:left w:val="nil"/>
              <w:bottom w:val="single" w:sz="4" w:space="0" w:color="000000"/>
              <w:right w:val="single" w:sz="4" w:space="0" w:color="000000"/>
            </w:tcBorders>
            <w:shd w:val="clear" w:color="auto" w:fill="FFFFFF" w:themeFill="background1"/>
            <w:vAlign w:val="center"/>
            <w:hideMark/>
          </w:tcPr>
          <w:p w14:paraId="0FAF8FBC"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43 239</w:t>
            </w:r>
          </w:p>
        </w:tc>
        <w:tc>
          <w:tcPr>
            <w:tcW w:w="1134" w:type="dxa"/>
            <w:tcBorders>
              <w:top w:val="nil"/>
              <w:left w:val="nil"/>
              <w:bottom w:val="single" w:sz="4" w:space="0" w:color="000000"/>
              <w:right w:val="single" w:sz="4" w:space="0" w:color="000000"/>
            </w:tcBorders>
            <w:shd w:val="clear" w:color="auto" w:fill="FFFFFF" w:themeFill="background1"/>
            <w:vAlign w:val="center"/>
            <w:hideMark/>
          </w:tcPr>
          <w:p w14:paraId="5D29E68D"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41 741</w:t>
            </w:r>
          </w:p>
        </w:tc>
        <w:tc>
          <w:tcPr>
            <w:tcW w:w="1134" w:type="dxa"/>
            <w:tcBorders>
              <w:top w:val="nil"/>
              <w:left w:val="nil"/>
              <w:bottom w:val="single" w:sz="4" w:space="0" w:color="000000"/>
              <w:right w:val="single" w:sz="4" w:space="0" w:color="000000"/>
            </w:tcBorders>
            <w:shd w:val="clear" w:color="auto" w:fill="FFFFFF" w:themeFill="background1"/>
            <w:vAlign w:val="center"/>
            <w:hideMark/>
          </w:tcPr>
          <w:p w14:paraId="2B7EA576"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27 912</w:t>
            </w:r>
          </w:p>
        </w:tc>
        <w:tc>
          <w:tcPr>
            <w:tcW w:w="1134" w:type="dxa"/>
            <w:tcBorders>
              <w:top w:val="nil"/>
              <w:left w:val="nil"/>
              <w:bottom w:val="single" w:sz="4" w:space="0" w:color="000000"/>
              <w:right w:val="single" w:sz="4" w:space="0" w:color="002B54"/>
            </w:tcBorders>
            <w:shd w:val="clear" w:color="auto" w:fill="FFFFFF" w:themeFill="background1"/>
            <w:vAlign w:val="center"/>
            <w:hideMark/>
          </w:tcPr>
          <w:p w14:paraId="349E6B79"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22 882</w:t>
            </w:r>
          </w:p>
        </w:tc>
        <w:tc>
          <w:tcPr>
            <w:tcW w:w="14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C8DBF00"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0,6%</w:t>
            </w: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14:paraId="24E525C3"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43%</w:t>
            </w:r>
          </w:p>
        </w:tc>
      </w:tr>
      <w:tr w:rsidR="003E384C" w:rsidRPr="006D0549" w14:paraId="41440D73" w14:textId="77777777" w:rsidTr="007D7D17">
        <w:trPr>
          <w:trHeight w:val="178"/>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6DA65B"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'3302</w:t>
            </w:r>
          </w:p>
        </w:tc>
        <w:tc>
          <w:tcPr>
            <w:tcW w:w="5187" w:type="dxa"/>
            <w:tcBorders>
              <w:top w:val="nil"/>
              <w:left w:val="nil"/>
              <w:bottom w:val="single" w:sz="4" w:space="0" w:color="auto"/>
              <w:right w:val="single" w:sz="4" w:space="0" w:color="auto"/>
            </w:tcBorders>
            <w:shd w:val="clear" w:color="auto" w:fill="FFFFFF" w:themeFill="background1"/>
            <w:vAlign w:val="center"/>
            <w:hideMark/>
          </w:tcPr>
          <w:p w14:paraId="6793E558" w14:textId="77777777" w:rsidR="003E384C" w:rsidRPr="006D621C" w:rsidRDefault="003E384C" w:rsidP="007D7D17">
            <w:pPr>
              <w:spacing w:line="240" w:lineRule="auto"/>
              <w:ind w:firstLine="0"/>
              <w:jc w:val="left"/>
              <w:rPr>
                <w:rFonts w:eastAsia="Times New Roman" w:cs="Times New Roman"/>
                <w:sz w:val="20"/>
                <w:szCs w:val="20"/>
                <w:lang w:eastAsia="pl-PL"/>
              </w:rPr>
            </w:pPr>
            <w:r w:rsidRPr="006D621C">
              <w:rPr>
                <w:rFonts w:eastAsia="Times New Roman" w:cs="Times New Roman"/>
                <w:sz w:val="20"/>
                <w:szCs w:val="20"/>
                <w:lang w:eastAsia="pl-PL"/>
              </w:rPr>
              <w:t>Mieszaniny substancji zapachowych</w:t>
            </w:r>
          </w:p>
        </w:tc>
        <w:tc>
          <w:tcPr>
            <w:tcW w:w="1134" w:type="dxa"/>
            <w:tcBorders>
              <w:top w:val="nil"/>
              <w:left w:val="nil"/>
              <w:bottom w:val="single" w:sz="4" w:space="0" w:color="000000"/>
              <w:right w:val="single" w:sz="4" w:space="0" w:color="000000"/>
            </w:tcBorders>
            <w:shd w:val="clear" w:color="auto" w:fill="FFFFFF" w:themeFill="background1"/>
            <w:vAlign w:val="center"/>
            <w:hideMark/>
          </w:tcPr>
          <w:p w14:paraId="2FD25D93"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584 647</w:t>
            </w:r>
          </w:p>
        </w:tc>
        <w:tc>
          <w:tcPr>
            <w:tcW w:w="1134" w:type="dxa"/>
            <w:tcBorders>
              <w:top w:val="nil"/>
              <w:left w:val="nil"/>
              <w:bottom w:val="single" w:sz="4" w:space="0" w:color="000000"/>
              <w:right w:val="single" w:sz="4" w:space="0" w:color="000000"/>
            </w:tcBorders>
            <w:shd w:val="clear" w:color="auto" w:fill="FFFFFF" w:themeFill="background1"/>
            <w:vAlign w:val="center"/>
            <w:hideMark/>
          </w:tcPr>
          <w:p w14:paraId="345CACDD"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606 157</w:t>
            </w:r>
          </w:p>
        </w:tc>
        <w:tc>
          <w:tcPr>
            <w:tcW w:w="1134" w:type="dxa"/>
            <w:tcBorders>
              <w:top w:val="nil"/>
              <w:left w:val="nil"/>
              <w:bottom w:val="single" w:sz="4" w:space="0" w:color="000000"/>
              <w:right w:val="single" w:sz="4" w:space="0" w:color="000000"/>
            </w:tcBorders>
            <w:shd w:val="clear" w:color="auto" w:fill="FFFFFF" w:themeFill="background1"/>
            <w:vAlign w:val="center"/>
            <w:hideMark/>
          </w:tcPr>
          <w:p w14:paraId="626079AB"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621 070</w:t>
            </w:r>
          </w:p>
        </w:tc>
        <w:tc>
          <w:tcPr>
            <w:tcW w:w="1134" w:type="dxa"/>
            <w:tcBorders>
              <w:top w:val="nil"/>
              <w:left w:val="nil"/>
              <w:bottom w:val="single" w:sz="4" w:space="0" w:color="000000"/>
              <w:right w:val="single" w:sz="4" w:space="0" w:color="000000"/>
            </w:tcBorders>
            <w:shd w:val="clear" w:color="auto" w:fill="FFFFFF" w:themeFill="background1"/>
            <w:vAlign w:val="center"/>
            <w:hideMark/>
          </w:tcPr>
          <w:p w14:paraId="2A2877BA"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615 882</w:t>
            </w:r>
          </w:p>
        </w:tc>
        <w:tc>
          <w:tcPr>
            <w:tcW w:w="1134" w:type="dxa"/>
            <w:tcBorders>
              <w:top w:val="nil"/>
              <w:left w:val="nil"/>
              <w:bottom w:val="single" w:sz="4" w:space="0" w:color="000000"/>
              <w:right w:val="single" w:sz="4" w:space="0" w:color="002B54"/>
            </w:tcBorders>
            <w:shd w:val="clear" w:color="auto" w:fill="FFFFFF" w:themeFill="background1"/>
            <w:vAlign w:val="center"/>
            <w:hideMark/>
          </w:tcPr>
          <w:p w14:paraId="6D85F5E8"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646 751</w:t>
            </w:r>
          </w:p>
        </w:tc>
        <w:tc>
          <w:tcPr>
            <w:tcW w:w="14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737AF3B"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16,6%</w:t>
            </w: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14:paraId="3E4A3E47"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11%</w:t>
            </w:r>
          </w:p>
        </w:tc>
      </w:tr>
      <w:tr w:rsidR="003E384C" w:rsidRPr="006D0549" w14:paraId="36721A16" w14:textId="77777777" w:rsidTr="007D7D17">
        <w:trPr>
          <w:trHeight w:val="290"/>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C4BE94"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'3303</w:t>
            </w:r>
          </w:p>
        </w:tc>
        <w:tc>
          <w:tcPr>
            <w:tcW w:w="5187" w:type="dxa"/>
            <w:tcBorders>
              <w:top w:val="nil"/>
              <w:left w:val="nil"/>
              <w:bottom w:val="single" w:sz="4" w:space="0" w:color="auto"/>
              <w:right w:val="single" w:sz="4" w:space="0" w:color="auto"/>
            </w:tcBorders>
            <w:shd w:val="clear" w:color="auto" w:fill="FFFFFF" w:themeFill="background1"/>
            <w:vAlign w:val="center"/>
            <w:hideMark/>
          </w:tcPr>
          <w:p w14:paraId="18D030C0" w14:textId="77777777" w:rsidR="003E384C" w:rsidRPr="006D621C" w:rsidRDefault="003E384C" w:rsidP="007D7D17">
            <w:pPr>
              <w:spacing w:line="240" w:lineRule="auto"/>
              <w:ind w:firstLine="0"/>
              <w:jc w:val="left"/>
              <w:rPr>
                <w:rFonts w:eastAsia="Times New Roman" w:cs="Times New Roman"/>
                <w:sz w:val="20"/>
                <w:szCs w:val="20"/>
                <w:lang w:eastAsia="pl-PL"/>
              </w:rPr>
            </w:pPr>
            <w:r w:rsidRPr="006D621C">
              <w:rPr>
                <w:rFonts w:eastAsia="Times New Roman" w:cs="Times New Roman"/>
                <w:sz w:val="20"/>
                <w:szCs w:val="20"/>
                <w:lang w:eastAsia="pl-PL"/>
              </w:rPr>
              <w:t>Perfumy i wody toaletowe</w:t>
            </w:r>
          </w:p>
        </w:tc>
        <w:tc>
          <w:tcPr>
            <w:tcW w:w="1134" w:type="dxa"/>
            <w:tcBorders>
              <w:top w:val="nil"/>
              <w:left w:val="nil"/>
              <w:bottom w:val="single" w:sz="4" w:space="0" w:color="000000"/>
              <w:right w:val="single" w:sz="4" w:space="0" w:color="000000"/>
            </w:tcBorders>
            <w:shd w:val="clear" w:color="auto" w:fill="FFFFFF" w:themeFill="background1"/>
            <w:vAlign w:val="center"/>
            <w:hideMark/>
          </w:tcPr>
          <w:p w14:paraId="05EAE855"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415 021</w:t>
            </w:r>
          </w:p>
        </w:tc>
        <w:tc>
          <w:tcPr>
            <w:tcW w:w="1134" w:type="dxa"/>
            <w:tcBorders>
              <w:top w:val="nil"/>
              <w:left w:val="nil"/>
              <w:bottom w:val="single" w:sz="4" w:space="0" w:color="000000"/>
              <w:right w:val="single" w:sz="4" w:space="0" w:color="000000"/>
            </w:tcBorders>
            <w:shd w:val="clear" w:color="auto" w:fill="FFFFFF" w:themeFill="background1"/>
            <w:vAlign w:val="center"/>
            <w:hideMark/>
          </w:tcPr>
          <w:p w14:paraId="1FDFA94C"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426 050</w:t>
            </w:r>
          </w:p>
        </w:tc>
        <w:tc>
          <w:tcPr>
            <w:tcW w:w="1134" w:type="dxa"/>
            <w:tcBorders>
              <w:top w:val="nil"/>
              <w:left w:val="nil"/>
              <w:bottom w:val="single" w:sz="4" w:space="0" w:color="000000"/>
              <w:right w:val="single" w:sz="4" w:space="0" w:color="000000"/>
            </w:tcBorders>
            <w:shd w:val="clear" w:color="auto" w:fill="FFFFFF" w:themeFill="background1"/>
            <w:vAlign w:val="center"/>
            <w:hideMark/>
          </w:tcPr>
          <w:p w14:paraId="626E86B9"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501 693</w:t>
            </w:r>
          </w:p>
        </w:tc>
        <w:tc>
          <w:tcPr>
            <w:tcW w:w="1134" w:type="dxa"/>
            <w:tcBorders>
              <w:top w:val="nil"/>
              <w:left w:val="nil"/>
              <w:bottom w:val="single" w:sz="4" w:space="0" w:color="000000"/>
              <w:right w:val="single" w:sz="4" w:space="0" w:color="000000"/>
            </w:tcBorders>
            <w:shd w:val="clear" w:color="auto" w:fill="FFFFFF" w:themeFill="background1"/>
            <w:vAlign w:val="center"/>
            <w:hideMark/>
          </w:tcPr>
          <w:p w14:paraId="4533574D"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541 531</w:t>
            </w:r>
          </w:p>
        </w:tc>
        <w:tc>
          <w:tcPr>
            <w:tcW w:w="1134" w:type="dxa"/>
            <w:tcBorders>
              <w:top w:val="nil"/>
              <w:left w:val="nil"/>
              <w:bottom w:val="single" w:sz="4" w:space="0" w:color="000000"/>
              <w:right w:val="single" w:sz="4" w:space="0" w:color="002B54"/>
            </w:tcBorders>
            <w:shd w:val="clear" w:color="auto" w:fill="FFFFFF" w:themeFill="background1"/>
            <w:vAlign w:val="center"/>
            <w:hideMark/>
          </w:tcPr>
          <w:p w14:paraId="5DA8F49F"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675 275</w:t>
            </w:r>
          </w:p>
        </w:tc>
        <w:tc>
          <w:tcPr>
            <w:tcW w:w="14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5BD54D3"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17,3%</w:t>
            </w: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14:paraId="3B6BED0F"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63%</w:t>
            </w:r>
          </w:p>
        </w:tc>
      </w:tr>
      <w:tr w:rsidR="003E384C" w:rsidRPr="006D0549" w14:paraId="635CDC34" w14:textId="77777777" w:rsidTr="007D7D17">
        <w:trPr>
          <w:trHeight w:val="290"/>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5F9C53"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'3304</w:t>
            </w:r>
          </w:p>
        </w:tc>
        <w:tc>
          <w:tcPr>
            <w:tcW w:w="5187" w:type="dxa"/>
            <w:tcBorders>
              <w:top w:val="nil"/>
              <w:left w:val="nil"/>
              <w:bottom w:val="single" w:sz="4" w:space="0" w:color="auto"/>
              <w:right w:val="single" w:sz="4" w:space="0" w:color="auto"/>
            </w:tcBorders>
            <w:shd w:val="clear" w:color="auto" w:fill="FFFFFF" w:themeFill="background1"/>
            <w:noWrap/>
            <w:vAlign w:val="center"/>
            <w:hideMark/>
          </w:tcPr>
          <w:p w14:paraId="38FD104B" w14:textId="77777777" w:rsidR="003E384C" w:rsidRPr="006D621C" w:rsidRDefault="003E384C" w:rsidP="007D7D17">
            <w:pPr>
              <w:spacing w:line="240" w:lineRule="auto"/>
              <w:ind w:firstLine="0"/>
              <w:jc w:val="left"/>
              <w:rPr>
                <w:rFonts w:eastAsia="Times New Roman" w:cs="Times New Roman"/>
                <w:sz w:val="20"/>
                <w:szCs w:val="20"/>
                <w:lang w:eastAsia="pl-PL"/>
              </w:rPr>
            </w:pPr>
            <w:r w:rsidRPr="006D621C">
              <w:rPr>
                <w:rFonts w:eastAsia="Times New Roman" w:cs="Times New Roman"/>
                <w:sz w:val="20"/>
                <w:szCs w:val="20"/>
                <w:lang w:eastAsia="pl-PL"/>
              </w:rPr>
              <w:t>Preparaty do upiększania i malowania, pielęgnacji skóry, włącznie z preparatami do opalania, do manicure</w:t>
            </w:r>
          </w:p>
        </w:tc>
        <w:tc>
          <w:tcPr>
            <w:tcW w:w="1134" w:type="dxa"/>
            <w:tcBorders>
              <w:top w:val="nil"/>
              <w:left w:val="nil"/>
              <w:bottom w:val="single" w:sz="4" w:space="0" w:color="000000"/>
              <w:right w:val="single" w:sz="4" w:space="0" w:color="000000"/>
            </w:tcBorders>
            <w:shd w:val="clear" w:color="auto" w:fill="FFFFFF" w:themeFill="background1"/>
            <w:vAlign w:val="center"/>
            <w:hideMark/>
          </w:tcPr>
          <w:p w14:paraId="5F66D58D"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927 557</w:t>
            </w:r>
          </w:p>
        </w:tc>
        <w:tc>
          <w:tcPr>
            <w:tcW w:w="1134" w:type="dxa"/>
            <w:tcBorders>
              <w:top w:val="nil"/>
              <w:left w:val="nil"/>
              <w:bottom w:val="single" w:sz="4" w:space="0" w:color="000000"/>
              <w:right w:val="single" w:sz="4" w:space="0" w:color="000000"/>
            </w:tcBorders>
            <w:shd w:val="clear" w:color="auto" w:fill="FFFFFF" w:themeFill="background1"/>
            <w:vAlign w:val="center"/>
            <w:hideMark/>
          </w:tcPr>
          <w:p w14:paraId="071B66EE"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1 020 515</w:t>
            </w:r>
          </w:p>
        </w:tc>
        <w:tc>
          <w:tcPr>
            <w:tcW w:w="1134" w:type="dxa"/>
            <w:tcBorders>
              <w:top w:val="nil"/>
              <w:left w:val="nil"/>
              <w:bottom w:val="single" w:sz="4" w:space="0" w:color="000000"/>
              <w:right w:val="single" w:sz="4" w:space="0" w:color="000000"/>
            </w:tcBorders>
            <w:shd w:val="clear" w:color="auto" w:fill="FFFFFF" w:themeFill="background1"/>
            <w:vAlign w:val="center"/>
            <w:hideMark/>
          </w:tcPr>
          <w:p w14:paraId="414870BB"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1 171 673</w:t>
            </w:r>
          </w:p>
        </w:tc>
        <w:tc>
          <w:tcPr>
            <w:tcW w:w="1134" w:type="dxa"/>
            <w:tcBorders>
              <w:top w:val="nil"/>
              <w:left w:val="nil"/>
              <w:bottom w:val="single" w:sz="4" w:space="0" w:color="000000"/>
              <w:right w:val="single" w:sz="4" w:space="0" w:color="000000"/>
            </w:tcBorders>
            <w:shd w:val="clear" w:color="auto" w:fill="FFFFFF" w:themeFill="background1"/>
            <w:vAlign w:val="center"/>
            <w:hideMark/>
          </w:tcPr>
          <w:p w14:paraId="13199F96"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1 220 058</w:t>
            </w:r>
          </w:p>
        </w:tc>
        <w:tc>
          <w:tcPr>
            <w:tcW w:w="1134" w:type="dxa"/>
            <w:tcBorders>
              <w:top w:val="nil"/>
              <w:left w:val="nil"/>
              <w:bottom w:val="single" w:sz="4" w:space="0" w:color="000000"/>
              <w:right w:val="single" w:sz="4" w:space="0" w:color="002B54"/>
            </w:tcBorders>
            <w:shd w:val="clear" w:color="auto" w:fill="FFFFFF" w:themeFill="background1"/>
            <w:vAlign w:val="center"/>
            <w:hideMark/>
          </w:tcPr>
          <w:p w14:paraId="590BF550"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1 466 912</w:t>
            </w:r>
          </w:p>
        </w:tc>
        <w:tc>
          <w:tcPr>
            <w:tcW w:w="14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ACEE444"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37,5%</w:t>
            </w: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14:paraId="2E17D541"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58%</w:t>
            </w:r>
          </w:p>
        </w:tc>
      </w:tr>
      <w:tr w:rsidR="003E384C" w:rsidRPr="006D0549" w14:paraId="13E2FAD8" w14:textId="77777777" w:rsidTr="007D7D17">
        <w:trPr>
          <w:trHeight w:val="146"/>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C789C91"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'3305</w:t>
            </w:r>
          </w:p>
        </w:tc>
        <w:tc>
          <w:tcPr>
            <w:tcW w:w="5187" w:type="dxa"/>
            <w:tcBorders>
              <w:top w:val="nil"/>
              <w:left w:val="nil"/>
              <w:bottom w:val="single" w:sz="4" w:space="0" w:color="auto"/>
              <w:right w:val="single" w:sz="4" w:space="0" w:color="auto"/>
            </w:tcBorders>
            <w:shd w:val="clear" w:color="auto" w:fill="FFFFFF" w:themeFill="background1"/>
            <w:vAlign w:val="center"/>
            <w:hideMark/>
          </w:tcPr>
          <w:p w14:paraId="3A1B532C" w14:textId="77777777" w:rsidR="003E384C" w:rsidRPr="006D621C" w:rsidRDefault="003E384C" w:rsidP="007D7D17">
            <w:pPr>
              <w:spacing w:line="240" w:lineRule="auto"/>
              <w:ind w:firstLine="0"/>
              <w:jc w:val="left"/>
              <w:rPr>
                <w:rFonts w:eastAsia="Times New Roman" w:cs="Times New Roman"/>
                <w:sz w:val="20"/>
                <w:szCs w:val="20"/>
                <w:lang w:eastAsia="pl-PL"/>
              </w:rPr>
            </w:pPr>
            <w:r w:rsidRPr="006D621C">
              <w:rPr>
                <w:rFonts w:eastAsia="Times New Roman" w:cs="Times New Roman"/>
                <w:sz w:val="20"/>
                <w:szCs w:val="20"/>
                <w:lang w:eastAsia="pl-PL"/>
              </w:rPr>
              <w:t>Preparaty do włosów</w:t>
            </w:r>
          </w:p>
        </w:tc>
        <w:tc>
          <w:tcPr>
            <w:tcW w:w="1134" w:type="dxa"/>
            <w:tcBorders>
              <w:top w:val="nil"/>
              <w:left w:val="nil"/>
              <w:bottom w:val="single" w:sz="4" w:space="0" w:color="000000"/>
              <w:right w:val="single" w:sz="4" w:space="0" w:color="000000"/>
            </w:tcBorders>
            <w:shd w:val="clear" w:color="auto" w:fill="FFFFFF" w:themeFill="background1"/>
            <w:vAlign w:val="center"/>
            <w:hideMark/>
          </w:tcPr>
          <w:p w14:paraId="4552996C"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389 153</w:t>
            </w:r>
          </w:p>
        </w:tc>
        <w:tc>
          <w:tcPr>
            <w:tcW w:w="1134" w:type="dxa"/>
            <w:tcBorders>
              <w:top w:val="nil"/>
              <w:left w:val="nil"/>
              <w:bottom w:val="single" w:sz="4" w:space="0" w:color="000000"/>
              <w:right w:val="single" w:sz="4" w:space="0" w:color="000000"/>
            </w:tcBorders>
            <w:shd w:val="clear" w:color="auto" w:fill="FFFFFF" w:themeFill="background1"/>
            <w:vAlign w:val="center"/>
            <w:hideMark/>
          </w:tcPr>
          <w:p w14:paraId="0CD4A74B"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404 066</w:t>
            </w:r>
          </w:p>
        </w:tc>
        <w:tc>
          <w:tcPr>
            <w:tcW w:w="1134" w:type="dxa"/>
            <w:tcBorders>
              <w:top w:val="nil"/>
              <w:left w:val="nil"/>
              <w:bottom w:val="single" w:sz="4" w:space="0" w:color="000000"/>
              <w:right w:val="single" w:sz="4" w:space="0" w:color="000000"/>
            </w:tcBorders>
            <w:shd w:val="clear" w:color="auto" w:fill="FFFFFF" w:themeFill="background1"/>
            <w:vAlign w:val="center"/>
            <w:hideMark/>
          </w:tcPr>
          <w:p w14:paraId="5522A0AB"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455 067</w:t>
            </w:r>
          </w:p>
        </w:tc>
        <w:tc>
          <w:tcPr>
            <w:tcW w:w="1134" w:type="dxa"/>
            <w:tcBorders>
              <w:top w:val="nil"/>
              <w:left w:val="nil"/>
              <w:bottom w:val="single" w:sz="4" w:space="0" w:color="000000"/>
              <w:right w:val="single" w:sz="4" w:space="0" w:color="000000"/>
            </w:tcBorders>
            <w:shd w:val="clear" w:color="auto" w:fill="FFFFFF" w:themeFill="background1"/>
            <w:vAlign w:val="center"/>
            <w:hideMark/>
          </w:tcPr>
          <w:p w14:paraId="2C7A9158"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432 780</w:t>
            </w:r>
          </w:p>
        </w:tc>
        <w:tc>
          <w:tcPr>
            <w:tcW w:w="1134" w:type="dxa"/>
            <w:tcBorders>
              <w:top w:val="nil"/>
              <w:left w:val="nil"/>
              <w:bottom w:val="single" w:sz="4" w:space="0" w:color="000000"/>
              <w:right w:val="single" w:sz="4" w:space="0" w:color="002B54"/>
            </w:tcBorders>
            <w:shd w:val="clear" w:color="auto" w:fill="FFFFFF" w:themeFill="background1"/>
            <w:vAlign w:val="center"/>
            <w:hideMark/>
          </w:tcPr>
          <w:p w14:paraId="7526B2E9"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517 341</w:t>
            </w:r>
          </w:p>
        </w:tc>
        <w:tc>
          <w:tcPr>
            <w:tcW w:w="14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8AA7B98"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13,2%</w:t>
            </w: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14:paraId="6F54663C"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33%</w:t>
            </w:r>
          </w:p>
        </w:tc>
      </w:tr>
      <w:tr w:rsidR="003E384C" w:rsidRPr="006D0549" w14:paraId="6688D1DC" w14:textId="77777777" w:rsidTr="007D7D17">
        <w:trPr>
          <w:trHeight w:val="178"/>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BDEB71"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'3306</w:t>
            </w:r>
          </w:p>
        </w:tc>
        <w:tc>
          <w:tcPr>
            <w:tcW w:w="5187" w:type="dxa"/>
            <w:tcBorders>
              <w:top w:val="nil"/>
              <w:left w:val="nil"/>
              <w:bottom w:val="single" w:sz="4" w:space="0" w:color="auto"/>
              <w:right w:val="single" w:sz="4" w:space="0" w:color="auto"/>
            </w:tcBorders>
            <w:shd w:val="clear" w:color="auto" w:fill="FFFFFF" w:themeFill="background1"/>
            <w:vAlign w:val="center"/>
            <w:hideMark/>
          </w:tcPr>
          <w:p w14:paraId="61FDFFA7" w14:textId="77777777" w:rsidR="003E384C" w:rsidRPr="006D621C" w:rsidRDefault="003E384C" w:rsidP="007D7D17">
            <w:pPr>
              <w:spacing w:line="240" w:lineRule="auto"/>
              <w:ind w:firstLine="0"/>
              <w:jc w:val="left"/>
              <w:rPr>
                <w:rFonts w:eastAsia="Times New Roman" w:cs="Times New Roman"/>
                <w:sz w:val="20"/>
                <w:szCs w:val="20"/>
                <w:lang w:eastAsia="pl-PL"/>
              </w:rPr>
            </w:pPr>
            <w:r w:rsidRPr="006D621C">
              <w:rPr>
                <w:rFonts w:eastAsia="Times New Roman" w:cs="Times New Roman"/>
                <w:sz w:val="20"/>
                <w:szCs w:val="20"/>
                <w:lang w:eastAsia="pl-PL"/>
              </w:rPr>
              <w:t>Preparaty do higieny zębów</w:t>
            </w:r>
          </w:p>
        </w:tc>
        <w:tc>
          <w:tcPr>
            <w:tcW w:w="1134" w:type="dxa"/>
            <w:tcBorders>
              <w:top w:val="nil"/>
              <w:left w:val="nil"/>
              <w:bottom w:val="single" w:sz="4" w:space="0" w:color="000000"/>
              <w:right w:val="single" w:sz="4" w:space="0" w:color="000000"/>
            </w:tcBorders>
            <w:shd w:val="clear" w:color="auto" w:fill="FFFFFF" w:themeFill="background1"/>
            <w:vAlign w:val="center"/>
            <w:hideMark/>
          </w:tcPr>
          <w:p w14:paraId="68458CF2"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190 859</w:t>
            </w:r>
          </w:p>
        </w:tc>
        <w:tc>
          <w:tcPr>
            <w:tcW w:w="1134" w:type="dxa"/>
            <w:tcBorders>
              <w:top w:val="nil"/>
              <w:left w:val="nil"/>
              <w:bottom w:val="single" w:sz="4" w:space="0" w:color="000000"/>
              <w:right w:val="single" w:sz="4" w:space="0" w:color="000000"/>
            </w:tcBorders>
            <w:shd w:val="clear" w:color="auto" w:fill="FFFFFF" w:themeFill="background1"/>
            <w:vAlign w:val="center"/>
            <w:hideMark/>
          </w:tcPr>
          <w:p w14:paraId="4F3D139A"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179 802</w:t>
            </w:r>
          </w:p>
        </w:tc>
        <w:tc>
          <w:tcPr>
            <w:tcW w:w="1134" w:type="dxa"/>
            <w:tcBorders>
              <w:top w:val="nil"/>
              <w:left w:val="nil"/>
              <w:bottom w:val="single" w:sz="4" w:space="0" w:color="000000"/>
              <w:right w:val="single" w:sz="4" w:space="0" w:color="000000"/>
            </w:tcBorders>
            <w:shd w:val="clear" w:color="auto" w:fill="FFFFFF" w:themeFill="background1"/>
            <w:vAlign w:val="center"/>
            <w:hideMark/>
          </w:tcPr>
          <w:p w14:paraId="7525E62A"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201 907</w:t>
            </w:r>
          </w:p>
        </w:tc>
        <w:tc>
          <w:tcPr>
            <w:tcW w:w="1134" w:type="dxa"/>
            <w:tcBorders>
              <w:top w:val="nil"/>
              <w:left w:val="nil"/>
              <w:bottom w:val="single" w:sz="4" w:space="0" w:color="000000"/>
              <w:right w:val="single" w:sz="4" w:space="0" w:color="000000"/>
            </w:tcBorders>
            <w:shd w:val="clear" w:color="auto" w:fill="FFFFFF" w:themeFill="background1"/>
            <w:vAlign w:val="center"/>
            <w:hideMark/>
          </w:tcPr>
          <w:p w14:paraId="49FBD6B0"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175 006</w:t>
            </w:r>
          </w:p>
        </w:tc>
        <w:tc>
          <w:tcPr>
            <w:tcW w:w="1134" w:type="dxa"/>
            <w:tcBorders>
              <w:top w:val="nil"/>
              <w:left w:val="nil"/>
              <w:bottom w:val="single" w:sz="4" w:space="0" w:color="000000"/>
              <w:right w:val="single" w:sz="4" w:space="0" w:color="002B54"/>
            </w:tcBorders>
            <w:shd w:val="clear" w:color="auto" w:fill="FFFFFF" w:themeFill="background1"/>
            <w:vAlign w:val="center"/>
            <w:hideMark/>
          </w:tcPr>
          <w:p w14:paraId="5D67FA79"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186 225</w:t>
            </w:r>
          </w:p>
        </w:tc>
        <w:tc>
          <w:tcPr>
            <w:tcW w:w="14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900DA4E"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4,8%</w:t>
            </w: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14:paraId="30C3E72F"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-2%</w:t>
            </w:r>
          </w:p>
        </w:tc>
      </w:tr>
      <w:tr w:rsidR="003E384C" w:rsidRPr="006D0549" w14:paraId="7C42B9F8" w14:textId="77777777" w:rsidTr="007D7D17">
        <w:trPr>
          <w:trHeight w:val="224"/>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E7D252"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'3307</w:t>
            </w:r>
          </w:p>
        </w:tc>
        <w:tc>
          <w:tcPr>
            <w:tcW w:w="5187" w:type="dxa"/>
            <w:tcBorders>
              <w:top w:val="nil"/>
              <w:left w:val="nil"/>
              <w:bottom w:val="single" w:sz="4" w:space="0" w:color="auto"/>
              <w:right w:val="single" w:sz="4" w:space="0" w:color="auto"/>
            </w:tcBorders>
            <w:shd w:val="clear" w:color="auto" w:fill="FFFFFF" w:themeFill="background1"/>
            <w:noWrap/>
            <w:vAlign w:val="center"/>
            <w:hideMark/>
          </w:tcPr>
          <w:p w14:paraId="3D7C4EC2" w14:textId="77777777" w:rsidR="003E384C" w:rsidRPr="006D621C" w:rsidRDefault="003E384C" w:rsidP="007D7D17">
            <w:pPr>
              <w:spacing w:line="240" w:lineRule="auto"/>
              <w:ind w:firstLine="0"/>
              <w:jc w:val="left"/>
              <w:rPr>
                <w:rFonts w:eastAsia="Times New Roman" w:cs="Times New Roman"/>
                <w:sz w:val="20"/>
                <w:szCs w:val="20"/>
                <w:lang w:eastAsia="pl-PL"/>
              </w:rPr>
            </w:pPr>
            <w:r w:rsidRPr="006D621C">
              <w:rPr>
                <w:rFonts w:eastAsia="Times New Roman" w:cs="Times New Roman"/>
                <w:sz w:val="20"/>
                <w:szCs w:val="20"/>
                <w:lang w:eastAsia="pl-PL"/>
              </w:rPr>
              <w:t>Preparaty do golenia, dezodoranty, do kąpieli, depilatory</w:t>
            </w:r>
          </w:p>
        </w:tc>
        <w:tc>
          <w:tcPr>
            <w:tcW w:w="1134" w:type="dxa"/>
            <w:tcBorders>
              <w:top w:val="nil"/>
              <w:left w:val="nil"/>
              <w:bottom w:val="single" w:sz="4" w:space="0" w:color="002B54"/>
              <w:right w:val="single" w:sz="4" w:space="0" w:color="000000"/>
            </w:tcBorders>
            <w:shd w:val="clear" w:color="auto" w:fill="FFFFFF" w:themeFill="background1"/>
            <w:vAlign w:val="center"/>
            <w:hideMark/>
          </w:tcPr>
          <w:p w14:paraId="64E64071"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305 470</w:t>
            </w:r>
          </w:p>
        </w:tc>
        <w:tc>
          <w:tcPr>
            <w:tcW w:w="1134" w:type="dxa"/>
            <w:tcBorders>
              <w:top w:val="nil"/>
              <w:left w:val="nil"/>
              <w:bottom w:val="single" w:sz="4" w:space="0" w:color="002B54"/>
              <w:right w:val="single" w:sz="4" w:space="0" w:color="000000"/>
            </w:tcBorders>
            <w:shd w:val="clear" w:color="auto" w:fill="FFFFFF" w:themeFill="background1"/>
            <w:vAlign w:val="center"/>
            <w:hideMark/>
          </w:tcPr>
          <w:p w14:paraId="70431254"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320 867</w:t>
            </w:r>
          </w:p>
        </w:tc>
        <w:tc>
          <w:tcPr>
            <w:tcW w:w="1134" w:type="dxa"/>
            <w:tcBorders>
              <w:top w:val="nil"/>
              <w:left w:val="nil"/>
              <w:bottom w:val="single" w:sz="4" w:space="0" w:color="002B54"/>
              <w:right w:val="single" w:sz="4" w:space="0" w:color="000000"/>
            </w:tcBorders>
            <w:shd w:val="clear" w:color="auto" w:fill="FFFFFF" w:themeFill="background1"/>
            <w:vAlign w:val="center"/>
            <w:hideMark/>
          </w:tcPr>
          <w:p w14:paraId="58231434"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362 308</w:t>
            </w:r>
          </w:p>
        </w:tc>
        <w:tc>
          <w:tcPr>
            <w:tcW w:w="1134" w:type="dxa"/>
            <w:tcBorders>
              <w:top w:val="nil"/>
              <w:left w:val="nil"/>
              <w:bottom w:val="single" w:sz="4" w:space="0" w:color="002B54"/>
              <w:right w:val="single" w:sz="4" w:space="0" w:color="000000"/>
            </w:tcBorders>
            <w:shd w:val="clear" w:color="auto" w:fill="FFFFFF" w:themeFill="background1"/>
            <w:vAlign w:val="center"/>
            <w:hideMark/>
          </w:tcPr>
          <w:p w14:paraId="54CAFA1D"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336 410</w:t>
            </w:r>
          </w:p>
        </w:tc>
        <w:tc>
          <w:tcPr>
            <w:tcW w:w="1134" w:type="dxa"/>
            <w:tcBorders>
              <w:top w:val="nil"/>
              <w:left w:val="nil"/>
              <w:bottom w:val="single" w:sz="4" w:space="0" w:color="002B54"/>
              <w:right w:val="single" w:sz="4" w:space="0" w:color="002B54"/>
            </w:tcBorders>
            <w:shd w:val="clear" w:color="auto" w:fill="FFFFFF" w:themeFill="background1"/>
            <w:vAlign w:val="center"/>
            <w:hideMark/>
          </w:tcPr>
          <w:p w14:paraId="09EA019B"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391 896</w:t>
            </w:r>
          </w:p>
        </w:tc>
        <w:tc>
          <w:tcPr>
            <w:tcW w:w="14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14C4D54"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10,0%</w:t>
            </w: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14:paraId="173F8E4C" w14:textId="77777777" w:rsidR="003E384C" w:rsidRPr="006D621C" w:rsidRDefault="003E384C" w:rsidP="007D7D17">
            <w:pPr>
              <w:spacing w:line="240" w:lineRule="auto"/>
              <w:ind w:firstLine="0"/>
              <w:jc w:val="center"/>
              <w:rPr>
                <w:rFonts w:eastAsia="Times New Roman" w:cs="Times New Roman"/>
                <w:sz w:val="20"/>
                <w:szCs w:val="20"/>
                <w:lang w:eastAsia="pl-PL"/>
              </w:rPr>
            </w:pPr>
            <w:r w:rsidRPr="006D621C">
              <w:rPr>
                <w:rFonts w:eastAsia="Times New Roman" w:cs="Times New Roman"/>
                <w:sz w:val="20"/>
                <w:szCs w:val="20"/>
                <w:lang w:eastAsia="pl-PL"/>
              </w:rPr>
              <w:t>28%</w:t>
            </w:r>
          </w:p>
        </w:tc>
      </w:tr>
    </w:tbl>
    <w:p w14:paraId="26E5606C" w14:textId="77777777" w:rsidR="003E384C" w:rsidRPr="006D0549" w:rsidRDefault="003E384C" w:rsidP="003E384C">
      <w:pPr>
        <w:spacing w:line="240" w:lineRule="auto"/>
        <w:ind w:firstLine="0"/>
        <w:rPr>
          <w:rFonts w:cs="Times New Roman"/>
          <w:szCs w:val="24"/>
        </w:rPr>
      </w:pPr>
      <w:r w:rsidRPr="006D0549">
        <w:rPr>
          <w:rFonts w:cs="Times New Roman"/>
          <w:szCs w:val="24"/>
        </w:rPr>
        <w:t>Źródło: opracowanie własne na podstawie danych Trade Map 2024.</w:t>
      </w:r>
    </w:p>
    <w:p w14:paraId="48B0D67E" w14:textId="77777777" w:rsidR="003E384C" w:rsidRDefault="003E384C" w:rsidP="003E384C">
      <w:pPr>
        <w:spacing w:line="240" w:lineRule="auto"/>
        <w:ind w:firstLine="0"/>
        <w:rPr>
          <w:rFonts w:cs="Times New Roman"/>
          <w:b/>
          <w:bCs/>
          <w:szCs w:val="24"/>
        </w:rPr>
      </w:pPr>
    </w:p>
    <w:p w14:paraId="43216FA6" w14:textId="77777777" w:rsidR="003E384C" w:rsidRDefault="003E384C" w:rsidP="003E384C">
      <w:pPr>
        <w:spacing w:line="240" w:lineRule="auto"/>
        <w:ind w:firstLine="0"/>
        <w:rPr>
          <w:rFonts w:cs="Times New Roman"/>
          <w:b/>
          <w:bCs/>
          <w:szCs w:val="24"/>
        </w:rPr>
      </w:pPr>
      <w:r w:rsidRPr="00550409">
        <w:rPr>
          <w:rFonts w:cs="Times New Roman"/>
          <w:b/>
          <w:bCs/>
          <w:szCs w:val="24"/>
        </w:rPr>
        <w:t xml:space="preserve">Tabela </w:t>
      </w:r>
      <w:r>
        <w:rPr>
          <w:rFonts w:cs="Times New Roman"/>
          <w:b/>
          <w:bCs/>
          <w:szCs w:val="24"/>
        </w:rPr>
        <w:t>5</w:t>
      </w:r>
      <w:r w:rsidRPr="00550409">
        <w:rPr>
          <w:rFonts w:cs="Times New Roman"/>
          <w:b/>
          <w:bCs/>
          <w:szCs w:val="24"/>
        </w:rPr>
        <w:t xml:space="preserve">. </w:t>
      </w:r>
      <w:r>
        <w:rPr>
          <w:rFonts w:cs="Times New Roman"/>
          <w:b/>
          <w:bCs/>
          <w:szCs w:val="24"/>
        </w:rPr>
        <w:t>I</w:t>
      </w:r>
      <w:r w:rsidRPr="00550409">
        <w:rPr>
          <w:rFonts w:cs="Times New Roman"/>
          <w:b/>
          <w:bCs/>
          <w:szCs w:val="24"/>
        </w:rPr>
        <w:t xml:space="preserve">mport produktów </w:t>
      </w:r>
      <w:r>
        <w:rPr>
          <w:rFonts w:cs="Times New Roman"/>
          <w:b/>
          <w:bCs/>
          <w:szCs w:val="24"/>
        </w:rPr>
        <w:t>kosmetycznych</w:t>
      </w:r>
      <w:r w:rsidRPr="00550409">
        <w:rPr>
          <w:rFonts w:cs="Times New Roman"/>
          <w:b/>
          <w:bCs/>
          <w:szCs w:val="24"/>
        </w:rPr>
        <w:t xml:space="preserve"> do Japonii </w:t>
      </w:r>
      <w:r>
        <w:rPr>
          <w:rFonts w:cs="Times New Roman"/>
          <w:b/>
          <w:bCs/>
          <w:szCs w:val="24"/>
        </w:rPr>
        <w:t xml:space="preserve">z krajów świata </w:t>
      </w:r>
      <w:r w:rsidRPr="00550409">
        <w:rPr>
          <w:rFonts w:cs="Times New Roman"/>
          <w:b/>
          <w:bCs/>
          <w:szCs w:val="24"/>
        </w:rPr>
        <w:t>(sekcja 01 – 24) w latach 2019 – 2023, dane w tysiącach USD</w:t>
      </w:r>
    </w:p>
    <w:p w14:paraId="74C4FEE8" w14:textId="77777777" w:rsidR="003E384C" w:rsidRPr="00550409" w:rsidRDefault="003E384C" w:rsidP="003E384C">
      <w:pPr>
        <w:spacing w:line="240" w:lineRule="auto"/>
        <w:ind w:firstLine="0"/>
        <w:rPr>
          <w:rFonts w:cs="Times New Roman"/>
          <w:b/>
          <w:bCs/>
          <w:szCs w:val="24"/>
        </w:rPr>
      </w:pPr>
    </w:p>
    <w:tbl>
      <w:tblPr>
        <w:tblW w:w="14454" w:type="dxa"/>
        <w:tblCellMar>
          <w:left w:w="70" w:type="dxa"/>
          <w:right w:w="70" w:type="dxa"/>
        </w:tblCellMar>
        <w:tblLook w:val="04A0" w:firstRow="1" w:lastRow="0" w:firstColumn="1" w:lastColumn="0" w:noHBand="0" w:noVBand="1"/>
      </w:tblPr>
      <w:tblGrid>
        <w:gridCol w:w="620"/>
        <w:gridCol w:w="5187"/>
        <w:gridCol w:w="1134"/>
        <w:gridCol w:w="1134"/>
        <w:gridCol w:w="1134"/>
        <w:gridCol w:w="1134"/>
        <w:gridCol w:w="1134"/>
        <w:gridCol w:w="1418"/>
        <w:gridCol w:w="1559"/>
      </w:tblGrid>
      <w:tr w:rsidR="003E384C" w:rsidRPr="003B509D" w14:paraId="6E67ADDE" w14:textId="77777777" w:rsidTr="007D7D17">
        <w:trPr>
          <w:trHeight w:val="290"/>
        </w:trPr>
        <w:tc>
          <w:tcPr>
            <w:tcW w:w="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73EEAF"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Kod</w:t>
            </w:r>
          </w:p>
        </w:tc>
        <w:tc>
          <w:tcPr>
            <w:tcW w:w="5187" w:type="dxa"/>
            <w:tcBorders>
              <w:top w:val="single" w:sz="4" w:space="0" w:color="auto"/>
              <w:left w:val="nil"/>
              <w:bottom w:val="single" w:sz="4" w:space="0" w:color="auto"/>
              <w:right w:val="single" w:sz="4" w:space="0" w:color="auto"/>
            </w:tcBorders>
            <w:shd w:val="clear" w:color="000000" w:fill="FFFFFF"/>
            <w:vAlign w:val="center"/>
            <w:hideMark/>
          </w:tcPr>
          <w:p w14:paraId="2E9898B3" w14:textId="77777777" w:rsidR="003E384C" w:rsidRPr="003B509D" w:rsidRDefault="003E384C" w:rsidP="007D7D17">
            <w:pPr>
              <w:spacing w:line="240" w:lineRule="auto"/>
              <w:ind w:firstLine="0"/>
              <w:jc w:val="left"/>
              <w:rPr>
                <w:rFonts w:eastAsia="Times New Roman" w:cs="Times New Roman"/>
                <w:sz w:val="22"/>
                <w:lang w:eastAsia="pl-PL"/>
              </w:rPr>
            </w:pPr>
            <w:r w:rsidRPr="003B509D">
              <w:rPr>
                <w:rFonts w:eastAsia="Times New Roman" w:cs="Times New Roman"/>
                <w:sz w:val="22"/>
                <w:lang w:eastAsia="pl-PL"/>
              </w:rPr>
              <w:t>Import do</w:t>
            </w:r>
            <w:r>
              <w:rPr>
                <w:rFonts w:eastAsia="Times New Roman" w:cs="Times New Roman"/>
                <w:sz w:val="22"/>
                <w:lang w:eastAsia="pl-PL"/>
              </w:rPr>
              <w:t xml:space="preserve"> </w:t>
            </w:r>
            <w:r w:rsidRPr="003B509D">
              <w:rPr>
                <w:rFonts w:eastAsia="Times New Roman" w:cs="Times New Roman"/>
                <w:sz w:val="22"/>
                <w:lang w:eastAsia="pl-PL"/>
              </w:rPr>
              <w:t>Japonii z całego świata kategoria 33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F26DECC"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2019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13E14CD"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2020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5B0A409"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2021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491C384"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2022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7066085"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2023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14:paraId="1AB17F52"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Udział kategorii w 2023</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266E3EB0"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Zmiana 2019 / 2023</w:t>
            </w:r>
          </w:p>
        </w:tc>
      </w:tr>
      <w:tr w:rsidR="003E384C" w:rsidRPr="003B509D" w14:paraId="3ECFA5CA" w14:textId="77777777" w:rsidTr="007D7D17">
        <w:trPr>
          <w:trHeight w:val="29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1A8605E0"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 </w:t>
            </w:r>
          </w:p>
        </w:tc>
        <w:tc>
          <w:tcPr>
            <w:tcW w:w="5187" w:type="dxa"/>
            <w:tcBorders>
              <w:top w:val="nil"/>
              <w:left w:val="nil"/>
              <w:bottom w:val="single" w:sz="4" w:space="0" w:color="auto"/>
              <w:right w:val="single" w:sz="4" w:space="0" w:color="auto"/>
            </w:tcBorders>
            <w:shd w:val="clear" w:color="000000" w:fill="FFFFFF"/>
            <w:vAlign w:val="center"/>
            <w:hideMark/>
          </w:tcPr>
          <w:p w14:paraId="229C2F54" w14:textId="77777777" w:rsidR="003E384C" w:rsidRPr="003B509D" w:rsidRDefault="003E384C" w:rsidP="007D7D17">
            <w:pPr>
              <w:spacing w:line="240" w:lineRule="auto"/>
              <w:ind w:firstLine="0"/>
              <w:jc w:val="left"/>
              <w:rPr>
                <w:rFonts w:eastAsia="Times New Roman" w:cs="Times New Roman"/>
                <w:sz w:val="22"/>
                <w:lang w:eastAsia="pl-PL"/>
              </w:rPr>
            </w:pPr>
            <w:r w:rsidRPr="003B509D">
              <w:rPr>
                <w:rFonts w:eastAsia="Times New Roman" w:cs="Times New Roman"/>
                <w:sz w:val="22"/>
                <w:lang w:eastAsia="pl-PL"/>
              </w:rPr>
              <w:t>Kategoria 33</w:t>
            </w:r>
          </w:p>
        </w:tc>
        <w:tc>
          <w:tcPr>
            <w:tcW w:w="1134" w:type="dxa"/>
            <w:tcBorders>
              <w:top w:val="nil"/>
              <w:left w:val="nil"/>
              <w:bottom w:val="single" w:sz="4" w:space="0" w:color="auto"/>
              <w:right w:val="single" w:sz="4" w:space="0" w:color="auto"/>
            </w:tcBorders>
            <w:shd w:val="clear" w:color="000000" w:fill="FFFFFF"/>
            <w:noWrap/>
            <w:vAlign w:val="bottom"/>
            <w:hideMark/>
          </w:tcPr>
          <w:p w14:paraId="5CD071E5"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3 637 501</w:t>
            </w:r>
          </w:p>
        </w:tc>
        <w:tc>
          <w:tcPr>
            <w:tcW w:w="1134" w:type="dxa"/>
            <w:tcBorders>
              <w:top w:val="nil"/>
              <w:left w:val="nil"/>
              <w:bottom w:val="single" w:sz="4" w:space="0" w:color="auto"/>
              <w:right w:val="single" w:sz="4" w:space="0" w:color="auto"/>
            </w:tcBorders>
            <w:shd w:val="clear" w:color="000000" w:fill="FFFFFF"/>
            <w:noWrap/>
            <w:vAlign w:val="bottom"/>
            <w:hideMark/>
          </w:tcPr>
          <w:p w14:paraId="43AE49DD"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3 348 422</w:t>
            </w:r>
          </w:p>
        </w:tc>
        <w:tc>
          <w:tcPr>
            <w:tcW w:w="1134" w:type="dxa"/>
            <w:tcBorders>
              <w:top w:val="nil"/>
              <w:left w:val="nil"/>
              <w:bottom w:val="single" w:sz="4" w:space="0" w:color="auto"/>
              <w:right w:val="single" w:sz="4" w:space="0" w:color="auto"/>
            </w:tcBorders>
            <w:shd w:val="clear" w:color="000000" w:fill="FFFFFF"/>
            <w:noWrap/>
            <w:vAlign w:val="bottom"/>
            <w:hideMark/>
          </w:tcPr>
          <w:p w14:paraId="10547DCD"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3 565 604</w:t>
            </w:r>
          </w:p>
        </w:tc>
        <w:tc>
          <w:tcPr>
            <w:tcW w:w="1134" w:type="dxa"/>
            <w:tcBorders>
              <w:top w:val="nil"/>
              <w:left w:val="nil"/>
              <w:bottom w:val="single" w:sz="4" w:space="0" w:color="auto"/>
              <w:right w:val="single" w:sz="4" w:space="0" w:color="auto"/>
            </w:tcBorders>
            <w:shd w:val="clear" w:color="000000" w:fill="FFFFFF"/>
            <w:noWrap/>
            <w:vAlign w:val="bottom"/>
            <w:hideMark/>
          </w:tcPr>
          <w:p w14:paraId="146AE523"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3 530 141</w:t>
            </w:r>
          </w:p>
        </w:tc>
        <w:tc>
          <w:tcPr>
            <w:tcW w:w="1134" w:type="dxa"/>
            <w:tcBorders>
              <w:top w:val="nil"/>
              <w:left w:val="nil"/>
              <w:bottom w:val="single" w:sz="4" w:space="0" w:color="auto"/>
              <w:right w:val="single" w:sz="4" w:space="0" w:color="auto"/>
            </w:tcBorders>
            <w:shd w:val="clear" w:color="000000" w:fill="FFFFFF"/>
            <w:noWrap/>
            <w:vAlign w:val="bottom"/>
            <w:hideMark/>
          </w:tcPr>
          <w:p w14:paraId="63E52403"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3 658 473</w:t>
            </w:r>
          </w:p>
        </w:tc>
        <w:tc>
          <w:tcPr>
            <w:tcW w:w="1418" w:type="dxa"/>
            <w:tcBorders>
              <w:top w:val="nil"/>
              <w:left w:val="nil"/>
              <w:bottom w:val="single" w:sz="4" w:space="0" w:color="auto"/>
              <w:right w:val="single" w:sz="4" w:space="0" w:color="auto"/>
            </w:tcBorders>
            <w:shd w:val="clear" w:color="000000" w:fill="FFFFFF"/>
            <w:noWrap/>
            <w:vAlign w:val="bottom"/>
            <w:hideMark/>
          </w:tcPr>
          <w:p w14:paraId="68A37F0C"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634DE824"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1%</w:t>
            </w:r>
          </w:p>
        </w:tc>
      </w:tr>
      <w:tr w:rsidR="003E384C" w:rsidRPr="003B509D" w14:paraId="59427F70" w14:textId="77777777" w:rsidTr="007D7D17">
        <w:trPr>
          <w:trHeight w:val="290"/>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3F1801C3"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'3301</w:t>
            </w:r>
          </w:p>
        </w:tc>
        <w:tc>
          <w:tcPr>
            <w:tcW w:w="5187" w:type="dxa"/>
            <w:tcBorders>
              <w:top w:val="nil"/>
              <w:left w:val="nil"/>
              <w:bottom w:val="single" w:sz="4" w:space="0" w:color="auto"/>
              <w:right w:val="single" w:sz="4" w:space="0" w:color="auto"/>
            </w:tcBorders>
            <w:shd w:val="clear" w:color="000000" w:fill="FFFFFF"/>
            <w:vAlign w:val="bottom"/>
            <w:hideMark/>
          </w:tcPr>
          <w:p w14:paraId="17086557" w14:textId="77777777" w:rsidR="003E384C" w:rsidRPr="003B509D" w:rsidRDefault="003E384C" w:rsidP="007D7D17">
            <w:pPr>
              <w:spacing w:line="240" w:lineRule="auto"/>
              <w:ind w:firstLine="0"/>
              <w:jc w:val="left"/>
              <w:rPr>
                <w:rFonts w:eastAsia="Times New Roman" w:cs="Times New Roman"/>
                <w:sz w:val="22"/>
                <w:lang w:eastAsia="pl-PL"/>
              </w:rPr>
            </w:pPr>
            <w:r w:rsidRPr="003B509D">
              <w:rPr>
                <w:rFonts w:eastAsia="Times New Roman" w:cs="Times New Roman"/>
                <w:sz w:val="22"/>
                <w:lang w:eastAsia="pl-PL"/>
              </w:rPr>
              <w:t>Olejki eteryczne</w:t>
            </w:r>
          </w:p>
        </w:tc>
        <w:tc>
          <w:tcPr>
            <w:tcW w:w="1134" w:type="dxa"/>
            <w:tcBorders>
              <w:top w:val="nil"/>
              <w:left w:val="nil"/>
              <w:bottom w:val="single" w:sz="4" w:space="0" w:color="000000"/>
              <w:right w:val="single" w:sz="4" w:space="0" w:color="000000"/>
            </w:tcBorders>
            <w:shd w:val="clear" w:color="000000" w:fill="FFFFFF"/>
            <w:vAlign w:val="bottom"/>
            <w:hideMark/>
          </w:tcPr>
          <w:p w14:paraId="382489BB" w14:textId="77777777" w:rsidR="003E384C" w:rsidRPr="003B509D" w:rsidRDefault="003E384C" w:rsidP="007D7D17">
            <w:pPr>
              <w:spacing w:line="240" w:lineRule="auto"/>
              <w:ind w:firstLine="0"/>
              <w:jc w:val="center"/>
              <w:rPr>
                <w:rFonts w:eastAsia="Times New Roman" w:cs="Times New Roman"/>
                <w:sz w:val="20"/>
                <w:szCs w:val="20"/>
                <w:lang w:eastAsia="pl-PL"/>
              </w:rPr>
            </w:pPr>
            <w:r w:rsidRPr="003B509D">
              <w:rPr>
                <w:rFonts w:eastAsia="Times New Roman" w:cs="Times New Roman"/>
                <w:sz w:val="20"/>
                <w:szCs w:val="20"/>
                <w:lang w:eastAsia="pl-PL"/>
              </w:rPr>
              <w:t>206 699</w:t>
            </w:r>
          </w:p>
        </w:tc>
        <w:tc>
          <w:tcPr>
            <w:tcW w:w="1134" w:type="dxa"/>
            <w:tcBorders>
              <w:top w:val="nil"/>
              <w:left w:val="nil"/>
              <w:bottom w:val="single" w:sz="4" w:space="0" w:color="000000"/>
              <w:right w:val="single" w:sz="4" w:space="0" w:color="000000"/>
            </w:tcBorders>
            <w:shd w:val="clear" w:color="000000" w:fill="FFFFFF"/>
            <w:vAlign w:val="bottom"/>
            <w:hideMark/>
          </w:tcPr>
          <w:p w14:paraId="6CC49D94" w14:textId="77777777" w:rsidR="003E384C" w:rsidRPr="003B509D" w:rsidRDefault="003E384C" w:rsidP="007D7D17">
            <w:pPr>
              <w:spacing w:line="240" w:lineRule="auto"/>
              <w:ind w:firstLine="0"/>
              <w:jc w:val="center"/>
              <w:rPr>
                <w:rFonts w:eastAsia="Times New Roman" w:cs="Times New Roman"/>
                <w:sz w:val="20"/>
                <w:szCs w:val="20"/>
                <w:lang w:eastAsia="pl-PL"/>
              </w:rPr>
            </w:pPr>
            <w:r w:rsidRPr="003B509D">
              <w:rPr>
                <w:rFonts w:eastAsia="Times New Roman" w:cs="Times New Roman"/>
                <w:sz w:val="20"/>
                <w:szCs w:val="20"/>
                <w:lang w:eastAsia="pl-PL"/>
              </w:rPr>
              <w:t>175 995</w:t>
            </w:r>
          </w:p>
        </w:tc>
        <w:tc>
          <w:tcPr>
            <w:tcW w:w="1134" w:type="dxa"/>
            <w:tcBorders>
              <w:top w:val="nil"/>
              <w:left w:val="nil"/>
              <w:bottom w:val="single" w:sz="4" w:space="0" w:color="000000"/>
              <w:right w:val="single" w:sz="4" w:space="0" w:color="000000"/>
            </w:tcBorders>
            <w:shd w:val="clear" w:color="000000" w:fill="FFFFFF"/>
            <w:vAlign w:val="bottom"/>
            <w:hideMark/>
          </w:tcPr>
          <w:p w14:paraId="4DDE1E04" w14:textId="77777777" w:rsidR="003E384C" w:rsidRPr="003B509D" w:rsidRDefault="003E384C" w:rsidP="007D7D17">
            <w:pPr>
              <w:spacing w:line="240" w:lineRule="auto"/>
              <w:ind w:firstLine="0"/>
              <w:jc w:val="center"/>
              <w:rPr>
                <w:rFonts w:eastAsia="Times New Roman" w:cs="Times New Roman"/>
                <w:sz w:val="20"/>
                <w:szCs w:val="20"/>
                <w:lang w:eastAsia="pl-PL"/>
              </w:rPr>
            </w:pPr>
            <w:r w:rsidRPr="003B509D">
              <w:rPr>
                <w:rFonts w:eastAsia="Times New Roman" w:cs="Times New Roman"/>
                <w:sz w:val="20"/>
                <w:szCs w:val="20"/>
                <w:lang w:eastAsia="pl-PL"/>
              </w:rPr>
              <w:t>143 973</w:t>
            </w:r>
          </w:p>
        </w:tc>
        <w:tc>
          <w:tcPr>
            <w:tcW w:w="1134" w:type="dxa"/>
            <w:tcBorders>
              <w:top w:val="nil"/>
              <w:left w:val="nil"/>
              <w:bottom w:val="single" w:sz="4" w:space="0" w:color="000000"/>
              <w:right w:val="single" w:sz="4" w:space="0" w:color="000000"/>
            </w:tcBorders>
            <w:shd w:val="clear" w:color="000000" w:fill="FFFFFF"/>
            <w:vAlign w:val="bottom"/>
            <w:hideMark/>
          </w:tcPr>
          <w:p w14:paraId="5D3264FB" w14:textId="77777777" w:rsidR="003E384C" w:rsidRPr="003B509D" w:rsidRDefault="003E384C" w:rsidP="007D7D17">
            <w:pPr>
              <w:spacing w:line="240" w:lineRule="auto"/>
              <w:ind w:firstLine="0"/>
              <w:jc w:val="center"/>
              <w:rPr>
                <w:rFonts w:eastAsia="Times New Roman" w:cs="Times New Roman"/>
                <w:sz w:val="20"/>
                <w:szCs w:val="20"/>
                <w:lang w:eastAsia="pl-PL"/>
              </w:rPr>
            </w:pPr>
            <w:r w:rsidRPr="003B509D">
              <w:rPr>
                <w:rFonts w:eastAsia="Times New Roman" w:cs="Times New Roman"/>
                <w:sz w:val="20"/>
                <w:szCs w:val="20"/>
                <w:lang w:eastAsia="pl-PL"/>
              </w:rPr>
              <w:t>159 939</w:t>
            </w:r>
          </w:p>
        </w:tc>
        <w:tc>
          <w:tcPr>
            <w:tcW w:w="1134" w:type="dxa"/>
            <w:tcBorders>
              <w:top w:val="nil"/>
              <w:left w:val="nil"/>
              <w:bottom w:val="single" w:sz="4" w:space="0" w:color="000000"/>
              <w:right w:val="single" w:sz="4" w:space="0" w:color="002B54"/>
            </w:tcBorders>
            <w:shd w:val="clear" w:color="000000" w:fill="FFFFFF"/>
            <w:vAlign w:val="bottom"/>
            <w:hideMark/>
          </w:tcPr>
          <w:p w14:paraId="7158CFBE" w14:textId="77777777" w:rsidR="003E384C" w:rsidRPr="003B509D" w:rsidRDefault="003E384C" w:rsidP="007D7D17">
            <w:pPr>
              <w:spacing w:line="240" w:lineRule="auto"/>
              <w:ind w:firstLine="0"/>
              <w:jc w:val="center"/>
              <w:rPr>
                <w:rFonts w:eastAsia="Times New Roman" w:cs="Times New Roman"/>
                <w:sz w:val="20"/>
                <w:szCs w:val="20"/>
                <w:lang w:eastAsia="pl-PL"/>
              </w:rPr>
            </w:pPr>
            <w:r w:rsidRPr="003B509D">
              <w:rPr>
                <w:rFonts w:eastAsia="Times New Roman" w:cs="Times New Roman"/>
                <w:sz w:val="20"/>
                <w:szCs w:val="20"/>
                <w:lang w:eastAsia="pl-PL"/>
              </w:rPr>
              <w:t>159 147</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77268EB3"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4,4%</w:t>
            </w:r>
          </w:p>
        </w:tc>
        <w:tc>
          <w:tcPr>
            <w:tcW w:w="1559" w:type="dxa"/>
            <w:tcBorders>
              <w:top w:val="nil"/>
              <w:left w:val="nil"/>
              <w:bottom w:val="single" w:sz="4" w:space="0" w:color="auto"/>
              <w:right w:val="single" w:sz="4" w:space="0" w:color="auto"/>
            </w:tcBorders>
            <w:shd w:val="clear" w:color="000000" w:fill="FFFFFF"/>
            <w:noWrap/>
            <w:vAlign w:val="bottom"/>
            <w:hideMark/>
          </w:tcPr>
          <w:p w14:paraId="1D3D71C6"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-23%</w:t>
            </w:r>
          </w:p>
        </w:tc>
      </w:tr>
      <w:tr w:rsidR="003E384C" w:rsidRPr="003B509D" w14:paraId="68E6CBB3" w14:textId="77777777" w:rsidTr="007D7D17">
        <w:trPr>
          <w:trHeight w:val="260"/>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671FC29A"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'3302</w:t>
            </w:r>
          </w:p>
        </w:tc>
        <w:tc>
          <w:tcPr>
            <w:tcW w:w="5187" w:type="dxa"/>
            <w:tcBorders>
              <w:top w:val="nil"/>
              <w:left w:val="nil"/>
              <w:bottom w:val="single" w:sz="4" w:space="0" w:color="auto"/>
              <w:right w:val="single" w:sz="4" w:space="0" w:color="auto"/>
            </w:tcBorders>
            <w:shd w:val="clear" w:color="000000" w:fill="FFFFFF"/>
            <w:vAlign w:val="bottom"/>
            <w:hideMark/>
          </w:tcPr>
          <w:p w14:paraId="487982C2" w14:textId="77777777" w:rsidR="003E384C" w:rsidRPr="003B509D" w:rsidRDefault="003E384C" w:rsidP="007D7D17">
            <w:pPr>
              <w:spacing w:line="240" w:lineRule="auto"/>
              <w:ind w:firstLine="0"/>
              <w:jc w:val="left"/>
              <w:rPr>
                <w:rFonts w:eastAsia="Times New Roman" w:cs="Times New Roman"/>
                <w:sz w:val="22"/>
                <w:lang w:eastAsia="pl-PL"/>
              </w:rPr>
            </w:pPr>
            <w:r w:rsidRPr="003B509D">
              <w:rPr>
                <w:rFonts w:eastAsia="Times New Roman" w:cs="Times New Roman"/>
                <w:sz w:val="22"/>
                <w:lang w:eastAsia="pl-PL"/>
              </w:rPr>
              <w:t>Mieszaniny substancji zapachowych</w:t>
            </w:r>
          </w:p>
        </w:tc>
        <w:tc>
          <w:tcPr>
            <w:tcW w:w="1134" w:type="dxa"/>
            <w:tcBorders>
              <w:top w:val="nil"/>
              <w:left w:val="nil"/>
              <w:bottom w:val="single" w:sz="4" w:space="0" w:color="000000"/>
              <w:right w:val="single" w:sz="4" w:space="0" w:color="000000"/>
            </w:tcBorders>
            <w:shd w:val="clear" w:color="000000" w:fill="FFFFFF"/>
            <w:vAlign w:val="bottom"/>
            <w:hideMark/>
          </w:tcPr>
          <w:p w14:paraId="789A2D22" w14:textId="77777777" w:rsidR="003E384C" w:rsidRPr="003B509D" w:rsidRDefault="003E384C" w:rsidP="007D7D17">
            <w:pPr>
              <w:spacing w:line="240" w:lineRule="auto"/>
              <w:ind w:firstLine="0"/>
              <w:jc w:val="center"/>
              <w:rPr>
                <w:rFonts w:eastAsia="Times New Roman" w:cs="Times New Roman"/>
                <w:sz w:val="20"/>
                <w:szCs w:val="20"/>
                <w:lang w:eastAsia="pl-PL"/>
              </w:rPr>
            </w:pPr>
            <w:r w:rsidRPr="003B509D">
              <w:rPr>
                <w:rFonts w:eastAsia="Times New Roman" w:cs="Times New Roman"/>
                <w:sz w:val="20"/>
                <w:szCs w:val="20"/>
                <w:lang w:eastAsia="pl-PL"/>
              </w:rPr>
              <w:t>401 026</w:t>
            </w:r>
          </w:p>
        </w:tc>
        <w:tc>
          <w:tcPr>
            <w:tcW w:w="1134" w:type="dxa"/>
            <w:tcBorders>
              <w:top w:val="nil"/>
              <w:left w:val="nil"/>
              <w:bottom w:val="single" w:sz="4" w:space="0" w:color="000000"/>
              <w:right w:val="single" w:sz="4" w:space="0" w:color="000000"/>
            </w:tcBorders>
            <w:shd w:val="clear" w:color="000000" w:fill="FFFFFF"/>
            <w:vAlign w:val="bottom"/>
            <w:hideMark/>
          </w:tcPr>
          <w:p w14:paraId="4DC25754" w14:textId="77777777" w:rsidR="003E384C" w:rsidRPr="003B509D" w:rsidRDefault="003E384C" w:rsidP="007D7D17">
            <w:pPr>
              <w:spacing w:line="240" w:lineRule="auto"/>
              <w:ind w:firstLine="0"/>
              <w:jc w:val="center"/>
              <w:rPr>
                <w:rFonts w:eastAsia="Times New Roman" w:cs="Times New Roman"/>
                <w:sz w:val="20"/>
                <w:szCs w:val="20"/>
                <w:lang w:eastAsia="pl-PL"/>
              </w:rPr>
            </w:pPr>
            <w:r w:rsidRPr="003B509D">
              <w:rPr>
                <w:rFonts w:eastAsia="Times New Roman" w:cs="Times New Roman"/>
                <w:sz w:val="20"/>
                <w:szCs w:val="20"/>
                <w:lang w:eastAsia="pl-PL"/>
              </w:rPr>
              <w:t>387 054</w:t>
            </w:r>
          </w:p>
        </w:tc>
        <w:tc>
          <w:tcPr>
            <w:tcW w:w="1134" w:type="dxa"/>
            <w:tcBorders>
              <w:top w:val="nil"/>
              <w:left w:val="nil"/>
              <w:bottom w:val="single" w:sz="4" w:space="0" w:color="000000"/>
              <w:right w:val="single" w:sz="4" w:space="0" w:color="000000"/>
            </w:tcBorders>
            <w:shd w:val="clear" w:color="000000" w:fill="FFFFFF"/>
            <w:vAlign w:val="bottom"/>
            <w:hideMark/>
          </w:tcPr>
          <w:p w14:paraId="339D1399" w14:textId="77777777" w:rsidR="003E384C" w:rsidRPr="003B509D" w:rsidRDefault="003E384C" w:rsidP="007D7D17">
            <w:pPr>
              <w:spacing w:line="240" w:lineRule="auto"/>
              <w:ind w:firstLine="0"/>
              <w:jc w:val="center"/>
              <w:rPr>
                <w:rFonts w:eastAsia="Times New Roman" w:cs="Times New Roman"/>
                <w:sz w:val="20"/>
                <w:szCs w:val="20"/>
                <w:lang w:eastAsia="pl-PL"/>
              </w:rPr>
            </w:pPr>
            <w:r w:rsidRPr="003B509D">
              <w:rPr>
                <w:rFonts w:eastAsia="Times New Roman" w:cs="Times New Roman"/>
                <w:sz w:val="20"/>
                <w:szCs w:val="20"/>
                <w:lang w:eastAsia="pl-PL"/>
              </w:rPr>
              <w:t>411 112</w:t>
            </w:r>
          </w:p>
        </w:tc>
        <w:tc>
          <w:tcPr>
            <w:tcW w:w="1134" w:type="dxa"/>
            <w:tcBorders>
              <w:top w:val="nil"/>
              <w:left w:val="nil"/>
              <w:bottom w:val="single" w:sz="4" w:space="0" w:color="000000"/>
              <w:right w:val="single" w:sz="4" w:space="0" w:color="000000"/>
            </w:tcBorders>
            <w:shd w:val="clear" w:color="000000" w:fill="FFFFFF"/>
            <w:vAlign w:val="bottom"/>
            <w:hideMark/>
          </w:tcPr>
          <w:p w14:paraId="2C05A582" w14:textId="77777777" w:rsidR="003E384C" w:rsidRPr="003B509D" w:rsidRDefault="003E384C" w:rsidP="007D7D17">
            <w:pPr>
              <w:spacing w:line="240" w:lineRule="auto"/>
              <w:ind w:firstLine="0"/>
              <w:jc w:val="center"/>
              <w:rPr>
                <w:rFonts w:eastAsia="Times New Roman" w:cs="Times New Roman"/>
                <w:sz w:val="20"/>
                <w:szCs w:val="20"/>
                <w:lang w:eastAsia="pl-PL"/>
              </w:rPr>
            </w:pPr>
            <w:r w:rsidRPr="003B509D">
              <w:rPr>
                <w:rFonts w:eastAsia="Times New Roman" w:cs="Times New Roman"/>
                <w:sz w:val="20"/>
                <w:szCs w:val="20"/>
                <w:lang w:eastAsia="pl-PL"/>
              </w:rPr>
              <w:t>364 436</w:t>
            </w:r>
          </w:p>
        </w:tc>
        <w:tc>
          <w:tcPr>
            <w:tcW w:w="1134" w:type="dxa"/>
            <w:tcBorders>
              <w:top w:val="nil"/>
              <w:left w:val="nil"/>
              <w:bottom w:val="single" w:sz="4" w:space="0" w:color="000000"/>
              <w:right w:val="single" w:sz="4" w:space="0" w:color="002B54"/>
            </w:tcBorders>
            <w:shd w:val="clear" w:color="000000" w:fill="FFFFFF"/>
            <w:vAlign w:val="bottom"/>
            <w:hideMark/>
          </w:tcPr>
          <w:p w14:paraId="6FAB264B" w14:textId="77777777" w:rsidR="003E384C" w:rsidRPr="003B509D" w:rsidRDefault="003E384C" w:rsidP="007D7D17">
            <w:pPr>
              <w:spacing w:line="240" w:lineRule="auto"/>
              <w:ind w:firstLine="0"/>
              <w:jc w:val="center"/>
              <w:rPr>
                <w:rFonts w:eastAsia="Times New Roman" w:cs="Times New Roman"/>
                <w:sz w:val="20"/>
                <w:szCs w:val="20"/>
                <w:lang w:eastAsia="pl-PL"/>
              </w:rPr>
            </w:pPr>
            <w:r w:rsidRPr="003B509D">
              <w:rPr>
                <w:rFonts w:eastAsia="Times New Roman" w:cs="Times New Roman"/>
                <w:sz w:val="20"/>
                <w:szCs w:val="20"/>
                <w:lang w:eastAsia="pl-PL"/>
              </w:rPr>
              <w:t>375 638</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13E902AF"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10,3%</w:t>
            </w:r>
          </w:p>
        </w:tc>
        <w:tc>
          <w:tcPr>
            <w:tcW w:w="1559" w:type="dxa"/>
            <w:tcBorders>
              <w:top w:val="nil"/>
              <w:left w:val="nil"/>
              <w:bottom w:val="single" w:sz="4" w:space="0" w:color="auto"/>
              <w:right w:val="single" w:sz="4" w:space="0" w:color="auto"/>
            </w:tcBorders>
            <w:shd w:val="clear" w:color="000000" w:fill="FFFFFF"/>
            <w:noWrap/>
            <w:vAlign w:val="bottom"/>
            <w:hideMark/>
          </w:tcPr>
          <w:p w14:paraId="6D18BBBA"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-6%</w:t>
            </w:r>
          </w:p>
        </w:tc>
      </w:tr>
      <w:tr w:rsidR="003E384C" w:rsidRPr="003B509D" w14:paraId="5FC1BD97" w14:textId="77777777" w:rsidTr="007D7D17">
        <w:trPr>
          <w:trHeight w:val="278"/>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7921790D"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'3303</w:t>
            </w:r>
          </w:p>
        </w:tc>
        <w:tc>
          <w:tcPr>
            <w:tcW w:w="5187" w:type="dxa"/>
            <w:tcBorders>
              <w:top w:val="nil"/>
              <w:left w:val="nil"/>
              <w:bottom w:val="single" w:sz="4" w:space="0" w:color="auto"/>
              <w:right w:val="single" w:sz="4" w:space="0" w:color="auto"/>
            </w:tcBorders>
            <w:shd w:val="clear" w:color="000000" w:fill="FFFFFF"/>
            <w:vAlign w:val="bottom"/>
            <w:hideMark/>
          </w:tcPr>
          <w:p w14:paraId="142DDE90" w14:textId="77777777" w:rsidR="003E384C" w:rsidRPr="003B509D" w:rsidRDefault="003E384C" w:rsidP="007D7D17">
            <w:pPr>
              <w:spacing w:line="240" w:lineRule="auto"/>
              <w:ind w:firstLine="0"/>
              <w:jc w:val="left"/>
              <w:rPr>
                <w:rFonts w:eastAsia="Times New Roman" w:cs="Times New Roman"/>
                <w:sz w:val="22"/>
                <w:lang w:eastAsia="pl-PL"/>
              </w:rPr>
            </w:pPr>
            <w:r w:rsidRPr="003B509D">
              <w:rPr>
                <w:rFonts w:eastAsia="Times New Roman" w:cs="Times New Roman"/>
                <w:sz w:val="22"/>
                <w:lang w:eastAsia="pl-PL"/>
              </w:rPr>
              <w:t>Perfumy i wody toaletowe</w:t>
            </w:r>
          </w:p>
        </w:tc>
        <w:tc>
          <w:tcPr>
            <w:tcW w:w="1134" w:type="dxa"/>
            <w:tcBorders>
              <w:top w:val="nil"/>
              <w:left w:val="nil"/>
              <w:bottom w:val="single" w:sz="4" w:space="0" w:color="000000"/>
              <w:right w:val="single" w:sz="4" w:space="0" w:color="000000"/>
            </w:tcBorders>
            <w:shd w:val="clear" w:color="000000" w:fill="FFFFFF"/>
            <w:vAlign w:val="bottom"/>
            <w:hideMark/>
          </w:tcPr>
          <w:p w14:paraId="3EBFF116" w14:textId="77777777" w:rsidR="003E384C" w:rsidRPr="003B509D" w:rsidRDefault="003E384C" w:rsidP="007D7D17">
            <w:pPr>
              <w:spacing w:line="240" w:lineRule="auto"/>
              <w:ind w:firstLine="0"/>
              <w:jc w:val="center"/>
              <w:rPr>
                <w:rFonts w:eastAsia="Times New Roman" w:cs="Times New Roman"/>
                <w:sz w:val="20"/>
                <w:szCs w:val="20"/>
                <w:lang w:eastAsia="pl-PL"/>
              </w:rPr>
            </w:pPr>
            <w:r w:rsidRPr="003B509D">
              <w:rPr>
                <w:rFonts w:eastAsia="Times New Roman" w:cs="Times New Roman"/>
                <w:sz w:val="20"/>
                <w:szCs w:val="20"/>
                <w:lang w:eastAsia="pl-PL"/>
              </w:rPr>
              <w:t>253 201</w:t>
            </w:r>
          </w:p>
        </w:tc>
        <w:tc>
          <w:tcPr>
            <w:tcW w:w="1134" w:type="dxa"/>
            <w:tcBorders>
              <w:top w:val="nil"/>
              <w:left w:val="nil"/>
              <w:bottom w:val="single" w:sz="4" w:space="0" w:color="000000"/>
              <w:right w:val="single" w:sz="4" w:space="0" w:color="000000"/>
            </w:tcBorders>
            <w:shd w:val="clear" w:color="000000" w:fill="FFFFFF"/>
            <w:vAlign w:val="bottom"/>
            <w:hideMark/>
          </w:tcPr>
          <w:p w14:paraId="6490AA5D" w14:textId="77777777" w:rsidR="003E384C" w:rsidRPr="003B509D" w:rsidRDefault="003E384C" w:rsidP="007D7D17">
            <w:pPr>
              <w:spacing w:line="240" w:lineRule="auto"/>
              <w:ind w:firstLine="0"/>
              <w:jc w:val="center"/>
              <w:rPr>
                <w:rFonts w:eastAsia="Times New Roman" w:cs="Times New Roman"/>
                <w:sz w:val="20"/>
                <w:szCs w:val="20"/>
                <w:lang w:eastAsia="pl-PL"/>
              </w:rPr>
            </w:pPr>
            <w:r w:rsidRPr="003B509D">
              <w:rPr>
                <w:rFonts w:eastAsia="Times New Roman" w:cs="Times New Roman"/>
                <w:sz w:val="20"/>
                <w:szCs w:val="20"/>
                <w:lang w:eastAsia="pl-PL"/>
              </w:rPr>
              <w:t>191 581</w:t>
            </w:r>
          </w:p>
        </w:tc>
        <w:tc>
          <w:tcPr>
            <w:tcW w:w="1134" w:type="dxa"/>
            <w:tcBorders>
              <w:top w:val="nil"/>
              <w:left w:val="nil"/>
              <w:bottom w:val="single" w:sz="4" w:space="0" w:color="000000"/>
              <w:right w:val="single" w:sz="4" w:space="0" w:color="000000"/>
            </w:tcBorders>
            <w:shd w:val="clear" w:color="000000" w:fill="FFFFFF"/>
            <w:vAlign w:val="bottom"/>
            <w:hideMark/>
          </w:tcPr>
          <w:p w14:paraId="1CE495AB" w14:textId="77777777" w:rsidR="003E384C" w:rsidRPr="003B509D" w:rsidRDefault="003E384C" w:rsidP="007D7D17">
            <w:pPr>
              <w:spacing w:line="240" w:lineRule="auto"/>
              <w:ind w:firstLine="0"/>
              <w:jc w:val="center"/>
              <w:rPr>
                <w:rFonts w:eastAsia="Times New Roman" w:cs="Times New Roman"/>
                <w:sz w:val="20"/>
                <w:szCs w:val="20"/>
                <w:lang w:eastAsia="pl-PL"/>
              </w:rPr>
            </w:pPr>
            <w:r w:rsidRPr="003B509D">
              <w:rPr>
                <w:rFonts w:eastAsia="Times New Roman" w:cs="Times New Roman"/>
                <w:sz w:val="20"/>
                <w:szCs w:val="20"/>
                <w:lang w:eastAsia="pl-PL"/>
              </w:rPr>
              <w:t>197 011</w:t>
            </w:r>
          </w:p>
        </w:tc>
        <w:tc>
          <w:tcPr>
            <w:tcW w:w="1134" w:type="dxa"/>
            <w:tcBorders>
              <w:top w:val="nil"/>
              <w:left w:val="nil"/>
              <w:bottom w:val="single" w:sz="4" w:space="0" w:color="000000"/>
              <w:right w:val="single" w:sz="4" w:space="0" w:color="000000"/>
            </w:tcBorders>
            <w:shd w:val="clear" w:color="000000" w:fill="FFFFFF"/>
            <w:vAlign w:val="bottom"/>
            <w:hideMark/>
          </w:tcPr>
          <w:p w14:paraId="084E7979" w14:textId="77777777" w:rsidR="003E384C" w:rsidRPr="003B509D" w:rsidRDefault="003E384C" w:rsidP="007D7D17">
            <w:pPr>
              <w:spacing w:line="240" w:lineRule="auto"/>
              <w:ind w:firstLine="0"/>
              <w:jc w:val="center"/>
              <w:rPr>
                <w:rFonts w:eastAsia="Times New Roman" w:cs="Times New Roman"/>
                <w:sz w:val="20"/>
                <w:szCs w:val="20"/>
                <w:lang w:eastAsia="pl-PL"/>
              </w:rPr>
            </w:pPr>
            <w:r w:rsidRPr="003B509D">
              <w:rPr>
                <w:rFonts w:eastAsia="Times New Roman" w:cs="Times New Roman"/>
                <w:sz w:val="20"/>
                <w:szCs w:val="20"/>
                <w:lang w:eastAsia="pl-PL"/>
              </w:rPr>
              <w:t>214 379</w:t>
            </w:r>
          </w:p>
        </w:tc>
        <w:tc>
          <w:tcPr>
            <w:tcW w:w="1134" w:type="dxa"/>
            <w:tcBorders>
              <w:top w:val="nil"/>
              <w:left w:val="nil"/>
              <w:bottom w:val="single" w:sz="4" w:space="0" w:color="000000"/>
              <w:right w:val="single" w:sz="4" w:space="0" w:color="002B54"/>
            </w:tcBorders>
            <w:shd w:val="clear" w:color="000000" w:fill="FFFFFF"/>
            <w:vAlign w:val="bottom"/>
            <w:hideMark/>
          </w:tcPr>
          <w:p w14:paraId="4596BAD9" w14:textId="77777777" w:rsidR="003E384C" w:rsidRPr="003B509D" w:rsidRDefault="003E384C" w:rsidP="007D7D17">
            <w:pPr>
              <w:spacing w:line="240" w:lineRule="auto"/>
              <w:ind w:firstLine="0"/>
              <w:jc w:val="center"/>
              <w:rPr>
                <w:rFonts w:eastAsia="Times New Roman" w:cs="Times New Roman"/>
                <w:sz w:val="20"/>
                <w:szCs w:val="20"/>
                <w:lang w:eastAsia="pl-PL"/>
              </w:rPr>
            </w:pPr>
            <w:r w:rsidRPr="003B509D">
              <w:rPr>
                <w:rFonts w:eastAsia="Times New Roman" w:cs="Times New Roman"/>
                <w:sz w:val="20"/>
                <w:szCs w:val="20"/>
                <w:lang w:eastAsia="pl-PL"/>
              </w:rPr>
              <w:t>280 102</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428AF0E5"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7,7%</w:t>
            </w:r>
          </w:p>
        </w:tc>
        <w:tc>
          <w:tcPr>
            <w:tcW w:w="1559" w:type="dxa"/>
            <w:tcBorders>
              <w:top w:val="nil"/>
              <w:left w:val="nil"/>
              <w:bottom w:val="single" w:sz="4" w:space="0" w:color="auto"/>
              <w:right w:val="single" w:sz="4" w:space="0" w:color="auto"/>
            </w:tcBorders>
            <w:shd w:val="clear" w:color="000000" w:fill="FFFFFF"/>
            <w:noWrap/>
            <w:vAlign w:val="bottom"/>
            <w:hideMark/>
          </w:tcPr>
          <w:p w14:paraId="674867C4"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11%</w:t>
            </w:r>
          </w:p>
        </w:tc>
      </w:tr>
      <w:tr w:rsidR="003E384C" w:rsidRPr="003B509D" w14:paraId="6B14A3CC" w14:textId="77777777" w:rsidTr="007D7D17">
        <w:trPr>
          <w:trHeight w:val="290"/>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26933F92"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'3304</w:t>
            </w:r>
          </w:p>
        </w:tc>
        <w:tc>
          <w:tcPr>
            <w:tcW w:w="5187" w:type="dxa"/>
            <w:tcBorders>
              <w:top w:val="nil"/>
              <w:left w:val="nil"/>
              <w:bottom w:val="single" w:sz="4" w:space="0" w:color="auto"/>
              <w:right w:val="single" w:sz="4" w:space="0" w:color="auto"/>
            </w:tcBorders>
            <w:shd w:val="clear" w:color="000000" w:fill="FFFFFF"/>
            <w:noWrap/>
            <w:vAlign w:val="center"/>
            <w:hideMark/>
          </w:tcPr>
          <w:p w14:paraId="79FA8539" w14:textId="77777777" w:rsidR="003E384C" w:rsidRPr="003B509D" w:rsidRDefault="003E384C" w:rsidP="007D7D17">
            <w:pPr>
              <w:spacing w:line="240" w:lineRule="auto"/>
              <w:ind w:firstLine="0"/>
              <w:jc w:val="left"/>
              <w:rPr>
                <w:rFonts w:eastAsia="Times New Roman" w:cs="Times New Roman"/>
                <w:sz w:val="22"/>
                <w:lang w:eastAsia="pl-PL"/>
              </w:rPr>
            </w:pPr>
            <w:r w:rsidRPr="003B509D">
              <w:rPr>
                <w:rFonts w:eastAsia="Times New Roman" w:cs="Times New Roman"/>
                <w:sz w:val="22"/>
                <w:lang w:eastAsia="pl-PL"/>
              </w:rPr>
              <w:t>Preparaty do upiększania i malowania, pielęgnacji skóry, włącznie z preparatami do opalania, do manicure</w:t>
            </w:r>
          </w:p>
        </w:tc>
        <w:tc>
          <w:tcPr>
            <w:tcW w:w="1134" w:type="dxa"/>
            <w:tcBorders>
              <w:top w:val="nil"/>
              <w:left w:val="nil"/>
              <w:bottom w:val="single" w:sz="4" w:space="0" w:color="000000"/>
              <w:right w:val="single" w:sz="4" w:space="0" w:color="000000"/>
            </w:tcBorders>
            <w:shd w:val="clear" w:color="000000" w:fill="FFFFFF"/>
            <w:vAlign w:val="bottom"/>
            <w:hideMark/>
          </w:tcPr>
          <w:p w14:paraId="1AD5DCF6" w14:textId="77777777" w:rsidR="003E384C" w:rsidRPr="003B509D" w:rsidRDefault="003E384C" w:rsidP="007D7D17">
            <w:pPr>
              <w:spacing w:line="240" w:lineRule="auto"/>
              <w:ind w:firstLine="0"/>
              <w:jc w:val="center"/>
              <w:rPr>
                <w:rFonts w:eastAsia="Times New Roman" w:cs="Times New Roman"/>
                <w:sz w:val="20"/>
                <w:szCs w:val="20"/>
                <w:lang w:eastAsia="pl-PL"/>
              </w:rPr>
            </w:pPr>
            <w:r w:rsidRPr="003B509D">
              <w:rPr>
                <w:rFonts w:eastAsia="Times New Roman" w:cs="Times New Roman"/>
                <w:sz w:val="20"/>
                <w:szCs w:val="20"/>
                <w:lang w:eastAsia="pl-PL"/>
              </w:rPr>
              <w:t>1 529 974</w:t>
            </w:r>
          </w:p>
        </w:tc>
        <w:tc>
          <w:tcPr>
            <w:tcW w:w="1134" w:type="dxa"/>
            <w:tcBorders>
              <w:top w:val="nil"/>
              <w:left w:val="nil"/>
              <w:bottom w:val="single" w:sz="4" w:space="0" w:color="000000"/>
              <w:right w:val="single" w:sz="4" w:space="0" w:color="000000"/>
            </w:tcBorders>
            <w:shd w:val="clear" w:color="000000" w:fill="FFFFFF"/>
            <w:vAlign w:val="bottom"/>
            <w:hideMark/>
          </w:tcPr>
          <w:p w14:paraId="198A8995" w14:textId="77777777" w:rsidR="003E384C" w:rsidRPr="003B509D" w:rsidRDefault="003E384C" w:rsidP="007D7D17">
            <w:pPr>
              <w:spacing w:line="240" w:lineRule="auto"/>
              <w:ind w:firstLine="0"/>
              <w:jc w:val="center"/>
              <w:rPr>
                <w:rFonts w:eastAsia="Times New Roman" w:cs="Times New Roman"/>
                <w:sz w:val="20"/>
                <w:szCs w:val="20"/>
                <w:lang w:eastAsia="pl-PL"/>
              </w:rPr>
            </w:pPr>
            <w:r w:rsidRPr="003B509D">
              <w:rPr>
                <w:rFonts w:eastAsia="Times New Roman" w:cs="Times New Roman"/>
                <w:sz w:val="20"/>
                <w:szCs w:val="20"/>
                <w:lang w:eastAsia="pl-PL"/>
              </w:rPr>
              <w:t>1 388 820</w:t>
            </w:r>
          </w:p>
        </w:tc>
        <w:tc>
          <w:tcPr>
            <w:tcW w:w="1134" w:type="dxa"/>
            <w:tcBorders>
              <w:top w:val="nil"/>
              <w:left w:val="nil"/>
              <w:bottom w:val="single" w:sz="4" w:space="0" w:color="000000"/>
              <w:right w:val="single" w:sz="4" w:space="0" w:color="000000"/>
            </w:tcBorders>
            <w:shd w:val="clear" w:color="000000" w:fill="FFFFFF"/>
            <w:vAlign w:val="bottom"/>
            <w:hideMark/>
          </w:tcPr>
          <w:p w14:paraId="72CCE627" w14:textId="77777777" w:rsidR="003E384C" w:rsidRPr="003B509D" w:rsidRDefault="003E384C" w:rsidP="007D7D17">
            <w:pPr>
              <w:spacing w:line="240" w:lineRule="auto"/>
              <w:ind w:firstLine="0"/>
              <w:jc w:val="center"/>
              <w:rPr>
                <w:rFonts w:eastAsia="Times New Roman" w:cs="Times New Roman"/>
                <w:sz w:val="20"/>
                <w:szCs w:val="20"/>
                <w:lang w:eastAsia="pl-PL"/>
              </w:rPr>
            </w:pPr>
            <w:r w:rsidRPr="003B509D">
              <w:rPr>
                <w:rFonts w:eastAsia="Times New Roman" w:cs="Times New Roman"/>
                <w:sz w:val="20"/>
                <w:szCs w:val="20"/>
                <w:lang w:eastAsia="pl-PL"/>
              </w:rPr>
              <w:t>1 474 404</w:t>
            </w:r>
          </w:p>
        </w:tc>
        <w:tc>
          <w:tcPr>
            <w:tcW w:w="1134" w:type="dxa"/>
            <w:tcBorders>
              <w:top w:val="nil"/>
              <w:left w:val="nil"/>
              <w:bottom w:val="single" w:sz="4" w:space="0" w:color="000000"/>
              <w:right w:val="single" w:sz="4" w:space="0" w:color="000000"/>
            </w:tcBorders>
            <w:shd w:val="clear" w:color="000000" w:fill="FFFFFF"/>
            <w:vAlign w:val="bottom"/>
            <w:hideMark/>
          </w:tcPr>
          <w:p w14:paraId="39A65BE2" w14:textId="77777777" w:rsidR="003E384C" w:rsidRPr="003B509D" w:rsidRDefault="003E384C" w:rsidP="007D7D17">
            <w:pPr>
              <w:spacing w:line="240" w:lineRule="auto"/>
              <w:ind w:firstLine="0"/>
              <w:jc w:val="center"/>
              <w:rPr>
                <w:rFonts w:eastAsia="Times New Roman" w:cs="Times New Roman"/>
                <w:sz w:val="20"/>
                <w:szCs w:val="20"/>
                <w:lang w:eastAsia="pl-PL"/>
              </w:rPr>
            </w:pPr>
            <w:r w:rsidRPr="003B509D">
              <w:rPr>
                <w:rFonts w:eastAsia="Times New Roman" w:cs="Times New Roman"/>
                <w:sz w:val="20"/>
                <w:szCs w:val="20"/>
                <w:lang w:eastAsia="pl-PL"/>
              </w:rPr>
              <w:t>1 497 890</w:t>
            </w:r>
          </w:p>
        </w:tc>
        <w:tc>
          <w:tcPr>
            <w:tcW w:w="1134" w:type="dxa"/>
            <w:tcBorders>
              <w:top w:val="nil"/>
              <w:left w:val="nil"/>
              <w:bottom w:val="single" w:sz="4" w:space="0" w:color="000000"/>
              <w:right w:val="single" w:sz="4" w:space="0" w:color="002B54"/>
            </w:tcBorders>
            <w:shd w:val="clear" w:color="000000" w:fill="FFFFFF"/>
            <w:vAlign w:val="bottom"/>
            <w:hideMark/>
          </w:tcPr>
          <w:p w14:paraId="3E1FAE5D" w14:textId="77777777" w:rsidR="003E384C" w:rsidRPr="003B509D" w:rsidRDefault="003E384C" w:rsidP="007D7D17">
            <w:pPr>
              <w:spacing w:line="240" w:lineRule="auto"/>
              <w:ind w:firstLine="0"/>
              <w:jc w:val="center"/>
              <w:rPr>
                <w:rFonts w:eastAsia="Times New Roman" w:cs="Times New Roman"/>
                <w:sz w:val="20"/>
                <w:szCs w:val="20"/>
                <w:lang w:eastAsia="pl-PL"/>
              </w:rPr>
            </w:pPr>
            <w:r w:rsidRPr="003B509D">
              <w:rPr>
                <w:rFonts w:eastAsia="Times New Roman" w:cs="Times New Roman"/>
                <w:sz w:val="20"/>
                <w:szCs w:val="20"/>
                <w:lang w:eastAsia="pl-PL"/>
              </w:rPr>
              <w:t>1 593 775</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607107A4"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43,6%</w:t>
            </w:r>
          </w:p>
        </w:tc>
        <w:tc>
          <w:tcPr>
            <w:tcW w:w="1559" w:type="dxa"/>
            <w:tcBorders>
              <w:top w:val="nil"/>
              <w:left w:val="nil"/>
              <w:bottom w:val="single" w:sz="4" w:space="0" w:color="auto"/>
              <w:right w:val="single" w:sz="4" w:space="0" w:color="auto"/>
            </w:tcBorders>
            <w:shd w:val="clear" w:color="000000" w:fill="FFFFFF"/>
            <w:noWrap/>
            <w:vAlign w:val="bottom"/>
            <w:hideMark/>
          </w:tcPr>
          <w:p w14:paraId="6B3F00F5"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4%</w:t>
            </w:r>
          </w:p>
        </w:tc>
      </w:tr>
      <w:tr w:rsidR="003E384C" w:rsidRPr="003B509D" w14:paraId="0F3DA7BB" w14:textId="77777777" w:rsidTr="007D7D17">
        <w:trPr>
          <w:trHeight w:val="318"/>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11DCBF6D"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'3305</w:t>
            </w:r>
          </w:p>
        </w:tc>
        <w:tc>
          <w:tcPr>
            <w:tcW w:w="5187" w:type="dxa"/>
            <w:tcBorders>
              <w:top w:val="nil"/>
              <w:left w:val="nil"/>
              <w:bottom w:val="single" w:sz="4" w:space="0" w:color="auto"/>
              <w:right w:val="single" w:sz="4" w:space="0" w:color="auto"/>
            </w:tcBorders>
            <w:shd w:val="clear" w:color="000000" w:fill="FFFFFF"/>
            <w:vAlign w:val="bottom"/>
            <w:hideMark/>
          </w:tcPr>
          <w:p w14:paraId="5CA864E1" w14:textId="77777777" w:rsidR="003E384C" w:rsidRPr="003B509D" w:rsidRDefault="003E384C" w:rsidP="007D7D17">
            <w:pPr>
              <w:spacing w:line="240" w:lineRule="auto"/>
              <w:ind w:firstLine="0"/>
              <w:jc w:val="left"/>
              <w:rPr>
                <w:rFonts w:eastAsia="Times New Roman" w:cs="Times New Roman"/>
                <w:sz w:val="22"/>
                <w:lang w:eastAsia="pl-PL"/>
              </w:rPr>
            </w:pPr>
            <w:r w:rsidRPr="003B509D">
              <w:rPr>
                <w:rFonts w:eastAsia="Times New Roman" w:cs="Times New Roman"/>
                <w:sz w:val="22"/>
                <w:lang w:eastAsia="pl-PL"/>
              </w:rPr>
              <w:t>Preparaty do włosów</w:t>
            </w:r>
          </w:p>
        </w:tc>
        <w:tc>
          <w:tcPr>
            <w:tcW w:w="1134" w:type="dxa"/>
            <w:tcBorders>
              <w:top w:val="nil"/>
              <w:left w:val="nil"/>
              <w:bottom w:val="single" w:sz="4" w:space="0" w:color="000000"/>
              <w:right w:val="single" w:sz="4" w:space="0" w:color="000000"/>
            </w:tcBorders>
            <w:shd w:val="clear" w:color="000000" w:fill="FFFFFF"/>
            <w:vAlign w:val="bottom"/>
            <w:hideMark/>
          </w:tcPr>
          <w:p w14:paraId="4332F2FD" w14:textId="77777777" w:rsidR="003E384C" w:rsidRPr="003B509D" w:rsidRDefault="003E384C" w:rsidP="007D7D17">
            <w:pPr>
              <w:spacing w:line="240" w:lineRule="auto"/>
              <w:ind w:firstLine="0"/>
              <w:jc w:val="center"/>
              <w:rPr>
                <w:rFonts w:eastAsia="Times New Roman" w:cs="Times New Roman"/>
                <w:sz w:val="20"/>
                <w:szCs w:val="20"/>
                <w:lang w:eastAsia="pl-PL"/>
              </w:rPr>
            </w:pPr>
            <w:r w:rsidRPr="003B509D">
              <w:rPr>
                <w:rFonts w:eastAsia="Times New Roman" w:cs="Times New Roman"/>
                <w:sz w:val="20"/>
                <w:szCs w:val="20"/>
                <w:lang w:eastAsia="pl-PL"/>
              </w:rPr>
              <w:t>515 402</w:t>
            </w:r>
          </w:p>
        </w:tc>
        <w:tc>
          <w:tcPr>
            <w:tcW w:w="1134" w:type="dxa"/>
            <w:tcBorders>
              <w:top w:val="nil"/>
              <w:left w:val="nil"/>
              <w:bottom w:val="single" w:sz="4" w:space="0" w:color="000000"/>
              <w:right w:val="single" w:sz="4" w:space="0" w:color="000000"/>
            </w:tcBorders>
            <w:shd w:val="clear" w:color="000000" w:fill="FFFFFF"/>
            <w:vAlign w:val="bottom"/>
            <w:hideMark/>
          </w:tcPr>
          <w:p w14:paraId="14A0B94B" w14:textId="77777777" w:rsidR="003E384C" w:rsidRPr="003B509D" w:rsidRDefault="003E384C" w:rsidP="007D7D17">
            <w:pPr>
              <w:spacing w:line="240" w:lineRule="auto"/>
              <w:ind w:firstLine="0"/>
              <w:jc w:val="center"/>
              <w:rPr>
                <w:rFonts w:eastAsia="Times New Roman" w:cs="Times New Roman"/>
                <w:sz w:val="20"/>
                <w:szCs w:val="20"/>
                <w:lang w:eastAsia="pl-PL"/>
              </w:rPr>
            </w:pPr>
            <w:r w:rsidRPr="003B509D">
              <w:rPr>
                <w:rFonts w:eastAsia="Times New Roman" w:cs="Times New Roman"/>
                <w:sz w:val="20"/>
                <w:szCs w:val="20"/>
                <w:lang w:eastAsia="pl-PL"/>
              </w:rPr>
              <w:t>448 626</w:t>
            </w:r>
          </w:p>
        </w:tc>
        <w:tc>
          <w:tcPr>
            <w:tcW w:w="1134" w:type="dxa"/>
            <w:tcBorders>
              <w:top w:val="nil"/>
              <w:left w:val="nil"/>
              <w:bottom w:val="single" w:sz="4" w:space="0" w:color="000000"/>
              <w:right w:val="single" w:sz="4" w:space="0" w:color="000000"/>
            </w:tcBorders>
            <w:shd w:val="clear" w:color="000000" w:fill="FFFFFF"/>
            <w:vAlign w:val="bottom"/>
            <w:hideMark/>
          </w:tcPr>
          <w:p w14:paraId="74F11C81" w14:textId="77777777" w:rsidR="003E384C" w:rsidRPr="003B509D" w:rsidRDefault="003E384C" w:rsidP="007D7D17">
            <w:pPr>
              <w:spacing w:line="240" w:lineRule="auto"/>
              <w:ind w:firstLine="0"/>
              <w:jc w:val="center"/>
              <w:rPr>
                <w:rFonts w:eastAsia="Times New Roman" w:cs="Times New Roman"/>
                <w:sz w:val="20"/>
                <w:szCs w:val="20"/>
                <w:lang w:eastAsia="pl-PL"/>
              </w:rPr>
            </w:pPr>
            <w:r w:rsidRPr="003B509D">
              <w:rPr>
                <w:rFonts w:eastAsia="Times New Roman" w:cs="Times New Roman"/>
                <w:sz w:val="20"/>
                <w:szCs w:val="20"/>
                <w:lang w:eastAsia="pl-PL"/>
              </w:rPr>
              <w:t>458 552</w:t>
            </w:r>
          </w:p>
        </w:tc>
        <w:tc>
          <w:tcPr>
            <w:tcW w:w="1134" w:type="dxa"/>
            <w:tcBorders>
              <w:top w:val="nil"/>
              <w:left w:val="nil"/>
              <w:bottom w:val="single" w:sz="4" w:space="0" w:color="000000"/>
              <w:right w:val="single" w:sz="4" w:space="0" w:color="000000"/>
            </w:tcBorders>
            <w:shd w:val="clear" w:color="000000" w:fill="FFFFFF"/>
            <w:vAlign w:val="bottom"/>
            <w:hideMark/>
          </w:tcPr>
          <w:p w14:paraId="60DF6BC9" w14:textId="77777777" w:rsidR="003E384C" w:rsidRPr="003B509D" w:rsidRDefault="003E384C" w:rsidP="007D7D17">
            <w:pPr>
              <w:spacing w:line="240" w:lineRule="auto"/>
              <w:ind w:firstLine="0"/>
              <w:jc w:val="center"/>
              <w:rPr>
                <w:rFonts w:eastAsia="Times New Roman" w:cs="Times New Roman"/>
                <w:sz w:val="20"/>
                <w:szCs w:val="20"/>
                <w:lang w:eastAsia="pl-PL"/>
              </w:rPr>
            </w:pPr>
            <w:r w:rsidRPr="003B509D">
              <w:rPr>
                <w:rFonts w:eastAsia="Times New Roman" w:cs="Times New Roman"/>
                <w:sz w:val="20"/>
                <w:szCs w:val="20"/>
                <w:lang w:eastAsia="pl-PL"/>
              </w:rPr>
              <w:t>444 610</w:t>
            </w:r>
          </w:p>
        </w:tc>
        <w:tc>
          <w:tcPr>
            <w:tcW w:w="1134" w:type="dxa"/>
            <w:tcBorders>
              <w:top w:val="nil"/>
              <w:left w:val="nil"/>
              <w:bottom w:val="single" w:sz="4" w:space="0" w:color="000000"/>
              <w:right w:val="single" w:sz="4" w:space="0" w:color="002B54"/>
            </w:tcBorders>
            <w:shd w:val="clear" w:color="000000" w:fill="FFFFFF"/>
            <w:vAlign w:val="bottom"/>
            <w:hideMark/>
          </w:tcPr>
          <w:p w14:paraId="7636DFA6" w14:textId="77777777" w:rsidR="003E384C" w:rsidRPr="003B509D" w:rsidRDefault="003E384C" w:rsidP="007D7D17">
            <w:pPr>
              <w:spacing w:line="240" w:lineRule="auto"/>
              <w:ind w:firstLine="0"/>
              <w:jc w:val="center"/>
              <w:rPr>
                <w:rFonts w:eastAsia="Times New Roman" w:cs="Times New Roman"/>
                <w:sz w:val="20"/>
                <w:szCs w:val="20"/>
                <w:lang w:eastAsia="pl-PL"/>
              </w:rPr>
            </w:pPr>
            <w:r w:rsidRPr="003B509D">
              <w:rPr>
                <w:rFonts w:eastAsia="Times New Roman" w:cs="Times New Roman"/>
                <w:sz w:val="20"/>
                <w:szCs w:val="20"/>
                <w:lang w:eastAsia="pl-PL"/>
              </w:rPr>
              <w:t>423 559</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322ED725"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11,6%</w:t>
            </w:r>
          </w:p>
        </w:tc>
        <w:tc>
          <w:tcPr>
            <w:tcW w:w="1559" w:type="dxa"/>
            <w:tcBorders>
              <w:top w:val="nil"/>
              <w:left w:val="nil"/>
              <w:bottom w:val="single" w:sz="4" w:space="0" w:color="auto"/>
              <w:right w:val="single" w:sz="4" w:space="0" w:color="auto"/>
            </w:tcBorders>
            <w:shd w:val="clear" w:color="000000" w:fill="FFFFFF"/>
            <w:noWrap/>
            <w:vAlign w:val="bottom"/>
            <w:hideMark/>
          </w:tcPr>
          <w:p w14:paraId="4A007963"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-18%</w:t>
            </w:r>
          </w:p>
        </w:tc>
      </w:tr>
      <w:tr w:rsidR="003E384C" w:rsidRPr="003B509D" w14:paraId="3583BC63" w14:textId="77777777" w:rsidTr="007D7D17">
        <w:trPr>
          <w:trHeight w:val="139"/>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4B585F77"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'3306</w:t>
            </w:r>
          </w:p>
        </w:tc>
        <w:tc>
          <w:tcPr>
            <w:tcW w:w="5187" w:type="dxa"/>
            <w:tcBorders>
              <w:top w:val="nil"/>
              <w:left w:val="nil"/>
              <w:bottom w:val="single" w:sz="4" w:space="0" w:color="auto"/>
              <w:right w:val="single" w:sz="4" w:space="0" w:color="auto"/>
            </w:tcBorders>
            <w:shd w:val="clear" w:color="000000" w:fill="FFFFFF"/>
            <w:vAlign w:val="bottom"/>
            <w:hideMark/>
          </w:tcPr>
          <w:p w14:paraId="18532A5B" w14:textId="77777777" w:rsidR="003E384C" w:rsidRPr="003B509D" w:rsidRDefault="003E384C" w:rsidP="007D7D17">
            <w:pPr>
              <w:spacing w:line="240" w:lineRule="auto"/>
              <w:ind w:firstLine="0"/>
              <w:jc w:val="left"/>
              <w:rPr>
                <w:rFonts w:eastAsia="Times New Roman" w:cs="Times New Roman"/>
                <w:sz w:val="22"/>
                <w:lang w:eastAsia="pl-PL"/>
              </w:rPr>
            </w:pPr>
            <w:r w:rsidRPr="003B509D">
              <w:rPr>
                <w:rFonts w:eastAsia="Times New Roman" w:cs="Times New Roman"/>
                <w:sz w:val="22"/>
                <w:lang w:eastAsia="pl-PL"/>
              </w:rPr>
              <w:t>Preparaty do higieny zębów</w:t>
            </w:r>
          </w:p>
        </w:tc>
        <w:tc>
          <w:tcPr>
            <w:tcW w:w="1134" w:type="dxa"/>
            <w:tcBorders>
              <w:top w:val="nil"/>
              <w:left w:val="nil"/>
              <w:bottom w:val="single" w:sz="4" w:space="0" w:color="000000"/>
              <w:right w:val="single" w:sz="4" w:space="0" w:color="000000"/>
            </w:tcBorders>
            <w:shd w:val="clear" w:color="000000" w:fill="FFFFFF"/>
            <w:vAlign w:val="bottom"/>
            <w:hideMark/>
          </w:tcPr>
          <w:p w14:paraId="498C9B88" w14:textId="77777777" w:rsidR="003E384C" w:rsidRPr="003B509D" w:rsidRDefault="003E384C" w:rsidP="007D7D17">
            <w:pPr>
              <w:spacing w:line="240" w:lineRule="auto"/>
              <w:ind w:firstLine="0"/>
              <w:jc w:val="center"/>
              <w:rPr>
                <w:rFonts w:eastAsia="Times New Roman" w:cs="Times New Roman"/>
                <w:sz w:val="20"/>
                <w:szCs w:val="20"/>
                <w:lang w:eastAsia="pl-PL"/>
              </w:rPr>
            </w:pPr>
            <w:r w:rsidRPr="003B509D">
              <w:rPr>
                <w:rFonts w:eastAsia="Times New Roman" w:cs="Times New Roman"/>
                <w:sz w:val="20"/>
                <w:szCs w:val="20"/>
                <w:lang w:eastAsia="pl-PL"/>
              </w:rPr>
              <w:t>196 760</w:t>
            </w:r>
          </w:p>
        </w:tc>
        <w:tc>
          <w:tcPr>
            <w:tcW w:w="1134" w:type="dxa"/>
            <w:tcBorders>
              <w:top w:val="nil"/>
              <w:left w:val="nil"/>
              <w:bottom w:val="single" w:sz="4" w:space="0" w:color="000000"/>
              <w:right w:val="single" w:sz="4" w:space="0" w:color="000000"/>
            </w:tcBorders>
            <w:shd w:val="clear" w:color="000000" w:fill="FFFFFF"/>
            <w:vAlign w:val="bottom"/>
            <w:hideMark/>
          </w:tcPr>
          <w:p w14:paraId="32378C45" w14:textId="77777777" w:rsidR="003E384C" w:rsidRPr="003B509D" w:rsidRDefault="003E384C" w:rsidP="007D7D17">
            <w:pPr>
              <w:spacing w:line="240" w:lineRule="auto"/>
              <w:ind w:firstLine="0"/>
              <w:jc w:val="center"/>
              <w:rPr>
                <w:rFonts w:eastAsia="Times New Roman" w:cs="Times New Roman"/>
                <w:sz w:val="20"/>
                <w:szCs w:val="20"/>
                <w:lang w:eastAsia="pl-PL"/>
              </w:rPr>
            </w:pPr>
            <w:r w:rsidRPr="003B509D">
              <w:rPr>
                <w:rFonts w:eastAsia="Times New Roman" w:cs="Times New Roman"/>
                <w:sz w:val="20"/>
                <w:szCs w:val="20"/>
                <w:lang w:eastAsia="pl-PL"/>
              </w:rPr>
              <w:t>231 217</w:t>
            </w:r>
          </w:p>
        </w:tc>
        <w:tc>
          <w:tcPr>
            <w:tcW w:w="1134" w:type="dxa"/>
            <w:tcBorders>
              <w:top w:val="nil"/>
              <w:left w:val="nil"/>
              <w:bottom w:val="single" w:sz="4" w:space="0" w:color="000000"/>
              <w:right w:val="single" w:sz="4" w:space="0" w:color="000000"/>
            </w:tcBorders>
            <w:shd w:val="clear" w:color="000000" w:fill="FFFFFF"/>
            <w:vAlign w:val="bottom"/>
            <w:hideMark/>
          </w:tcPr>
          <w:p w14:paraId="180D0112" w14:textId="77777777" w:rsidR="003E384C" w:rsidRPr="003B509D" w:rsidRDefault="003E384C" w:rsidP="007D7D17">
            <w:pPr>
              <w:spacing w:line="240" w:lineRule="auto"/>
              <w:ind w:firstLine="0"/>
              <w:jc w:val="center"/>
              <w:rPr>
                <w:rFonts w:eastAsia="Times New Roman" w:cs="Times New Roman"/>
                <w:sz w:val="20"/>
                <w:szCs w:val="20"/>
                <w:lang w:eastAsia="pl-PL"/>
              </w:rPr>
            </w:pPr>
            <w:r w:rsidRPr="003B509D">
              <w:rPr>
                <w:rFonts w:eastAsia="Times New Roman" w:cs="Times New Roman"/>
                <w:sz w:val="20"/>
                <w:szCs w:val="20"/>
                <w:lang w:eastAsia="pl-PL"/>
              </w:rPr>
              <w:t>232 477</w:t>
            </w:r>
          </w:p>
        </w:tc>
        <w:tc>
          <w:tcPr>
            <w:tcW w:w="1134" w:type="dxa"/>
            <w:tcBorders>
              <w:top w:val="nil"/>
              <w:left w:val="nil"/>
              <w:bottom w:val="single" w:sz="4" w:space="0" w:color="000000"/>
              <w:right w:val="single" w:sz="4" w:space="0" w:color="000000"/>
            </w:tcBorders>
            <w:shd w:val="clear" w:color="000000" w:fill="FFFFFF"/>
            <w:vAlign w:val="bottom"/>
            <w:hideMark/>
          </w:tcPr>
          <w:p w14:paraId="45EEC663" w14:textId="77777777" w:rsidR="003E384C" w:rsidRPr="003B509D" w:rsidRDefault="003E384C" w:rsidP="007D7D17">
            <w:pPr>
              <w:spacing w:line="240" w:lineRule="auto"/>
              <w:ind w:firstLine="0"/>
              <w:jc w:val="center"/>
              <w:rPr>
                <w:rFonts w:eastAsia="Times New Roman" w:cs="Times New Roman"/>
                <w:sz w:val="20"/>
                <w:szCs w:val="20"/>
                <w:lang w:eastAsia="pl-PL"/>
              </w:rPr>
            </w:pPr>
            <w:r w:rsidRPr="003B509D">
              <w:rPr>
                <w:rFonts w:eastAsia="Times New Roman" w:cs="Times New Roman"/>
                <w:sz w:val="20"/>
                <w:szCs w:val="20"/>
                <w:lang w:eastAsia="pl-PL"/>
              </w:rPr>
              <w:t>212 260</w:t>
            </w:r>
          </w:p>
        </w:tc>
        <w:tc>
          <w:tcPr>
            <w:tcW w:w="1134" w:type="dxa"/>
            <w:tcBorders>
              <w:top w:val="nil"/>
              <w:left w:val="nil"/>
              <w:bottom w:val="single" w:sz="4" w:space="0" w:color="000000"/>
              <w:right w:val="single" w:sz="4" w:space="0" w:color="002B54"/>
            </w:tcBorders>
            <w:shd w:val="clear" w:color="000000" w:fill="FFFFFF"/>
            <w:vAlign w:val="bottom"/>
            <w:hideMark/>
          </w:tcPr>
          <w:p w14:paraId="743D9C4D" w14:textId="77777777" w:rsidR="003E384C" w:rsidRPr="003B509D" w:rsidRDefault="003E384C" w:rsidP="007D7D17">
            <w:pPr>
              <w:spacing w:line="240" w:lineRule="auto"/>
              <w:ind w:firstLine="0"/>
              <w:jc w:val="center"/>
              <w:rPr>
                <w:rFonts w:eastAsia="Times New Roman" w:cs="Times New Roman"/>
                <w:sz w:val="20"/>
                <w:szCs w:val="20"/>
                <w:lang w:eastAsia="pl-PL"/>
              </w:rPr>
            </w:pPr>
            <w:r w:rsidRPr="003B509D">
              <w:rPr>
                <w:rFonts w:eastAsia="Times New Roman" w:cs="Times New Roman"/>
                <w:sz w:val="20"/>
                <w:szCs w:val="20"/>
                <w:lang w:eastAsia="pl-PL"/>
              </w:rPr>
              <w:t>193 969</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7AA23C17"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5,3%</w:t>
            </w:r>
          </w:p>
        </w:tc>
        <w:tc>
          <w:tcPr>
            <w:tcW w:w="1559" w:type="dxa"/>
            <w:tcBorders>
              <w:top w:val="nil"/>
              <w:left w:val="nil"/>
              <w:bottom w:val="single" w:sz="4" w:space="0" w:color="auto"/>
              <w:right w:val="single" w:sz="4" w:space="0" w:color="auto"/>
            </w:tcBorders>
            <w:shd w:val="clear" w:color="000000" w:fill="FFFFFF"/>
            <w:noWrap/>
            <w:vAlign w:val="bottom"/>
            <w:hideMark/>
          </w:tcPr>
          <w:p w14:paraId="3CE843F4"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-1%</w:t>
            </w:r>
          </w:p>
        </w:tc>
      </w:tr>
      <w:tr w:rsidR="003E384C" w:rsidRPr="003B509D" w14:paraId="44B9C305" w14:textId="77777777" w:rsidTr="007D7D17">
        <w:trPr>
          <w:trHeight w:val="290"/>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19DEE627"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'3307</w:t>
            </w:r>
          </w:p>
        </w:tc>
        <w:tc>
          <w:tcPr>
            <w:tcW w:w="5187" w:type="dxa"/>
            <w:tcBorders>
              <w:top w:val="nil"/>
              <w:left w:val="nil"/>
              <w:bottom w:val="single" w:sz="4" w:space="0" w:color="auto"/>
              <w:right w:val="single" w:sz="4" w:space="0" w:color="auto"/>
            </w:tcBorders>
            <w:shd w:val="clear" w:color="000000" w:fill="FFFFFF"/>
            <w:noWrap/>
            <w:vAlign w:val="center"/>
            <w:hideMark/>
          </w:tcPr>
          <w:p w14:paraId="173024E3" w14:textId="77777777" w:rsidR="003E384C" w:rsidRPr="003B509D" w:rsidRDefault="003E384C" w:rsidP="007D7D17">
            <w:pPr>
              <w:spacing w:line="240" w:lineRule="auto"/>
              <w:ind w:firstLine="0"/>
              <w:jc w:val="left"/>
              <w:rPr>
                <w:rFonts w:eastAsia="Times New Roman" w:cs="Times New Roman"/>
                <w:sz w:val="22"/>
                <w:lang w:eastAsia="pl-PL"/>
              </w:rPr>
            </w:pPr>
            <w:r w:rsidRPr="003B509D">
              <w:rPr>
                <w:rFonts w:eastAsia="Times New Roman" w:cs="Times New Roman"/>
                <w:sz w:val="22"/>
                <w:lang w:eastAsia="pl-PL"/>
              </w:rPr>
              <w:t xml:space="preserve">Preparaty do golenia, dezodoranty, do kąpieli, depilatory, preparaty toaletowe </w:t>
            </w:r>
          </w:p>
        </w:tc>
        <w:tc>
          <w:tcPr>
            <w:tcW w:w="1134" w:type="dxa"/>
            <w:tcBorders>
              <w:top w:val="nil"/>
              <w:left w:val="nil"/>
              <w:bottom w:val="single" w:sz="4" w:space="0" w:color="002B54"/>
              <w:right w:val="single" w:sz="4" w:space="0" w:color="000000"/>
            </w:tcBorders>
            <w:shd w:val="clear" w:color="000000" w:fill="FFFFFF"/>
            <w:vAlign w:val="bottom"/>
            <w:hideMark/>
          </w:tcPr>
          <w:p w14:paraId="2D03CD37" w14:textId="77777777" w:rsidR="003E384C" w:rsidRPr="003B509D" w:rsidRDefault="003E384C" w:rsidP="007D7D17">
            <w:pPr>
              <w:spacing w:line="240" w:lineRule="auto"/>
              <w:ind w:firstLine="0"/>
              <w:jc w:val="center"/>
              <w:rPr>
                <w:rFonts w:eastAsia="Times New Roman" w:cs="Times New Roman"/>
                <w:sz w:val="20"/>
                <w:szCs w:val="20"/>
                <w:lang w:eastAsia="pl-PL"/>
              </w:rPr>
            </w:pPr>
            <w:r w:rsidRPr="003B509D">
              <w:rPr>
                <w:rFonts w:eastAsia="Times New Roman" w:cs="Times New Roman"/>
                <w:sz w:val="20"/>
                <w:szCs w:val="20"/>
                <w:lang w:eastAsia="pl-PL"/>
              </w:rPr>
              <w:t>534 439</w:t>
            </w:r>
          </w:p>
        </w:tc>
        <w:tc>
          <w:tcPr>
            <w:tcW w:w="1134" w:type="dxa"/>
            <w:tcBorders>
              <w:top w:val="nil"/>
              <w:left w:val="nil"/>
              <w:bottom w:val="single" w:sz="4" w:space="0" w:color="002B54"/>
              <w:right w:val="single" w:sz="4" w:space="0" w:color="000000"/>
            </w:tcBorders>
            <w:shd w:val="clear" w:color="000000" w:fill="FFFFFF"/>
            <w:vAlign w:val="bottom"/>
            <w:hideMark/>
          </w:tcPr>
          <w:p w14:paraId="05E48C07" w14:textId="77777777" w:rsidR="003E384C" w:rsidRPr="003B509D" w:rsidRDefault="003E384C" w:rsidP="007D7D17">
            <w:pPr>
              <w:spacing w:line="240" w:lineRule="auto"/>
              <w:ind w:firstLine="0"/>
              <w:jc w:val="center"/>
              <w:rPr>
                <w:rFonts w:eastAsia="Times New Roman" w:cs="Times New Roman"/>
                <w:sz w:val="20"/>
                <w:szCs w:val="20"/>
                <w:lang w:eastAsia="pl-PL"/>
              </w:rPr>
            </w:pPr>
            <w:r w:rsidRPr="003B509D">
              <w:rPr>
                <w:rFonts w:eastAsia="Times New Roman" w:cs="Times New Roman"/>
                <w:sz w:val="20"/>
                <w:szCs w:val="20"/>
                <w:lang w:eastAsia="pl-PL"/>
              </w:rPr>
              <w:t>525 129</w:t>
            </w:r>
          </w:p>
        </w:tc>
        <w:tc>
          <w:tcPr>
            <w:tcW w:w="1134" w:type="dxa"/>
            <w:tcBorders>
              <w:top w:val="nil"/>
              <w:left w:val="nil"/>
              <w:bottom w:val="single" w:sz="4" w:space="0" w:color="002B54"/>
              <w:right w:val="single" w:sz="4" w:space="0" w:color="000000"/>
            </w:tcBorders>
            <w:shd w:val="clear" w:color="000000" w:fill="FFFFFF"/>
            <w:vAlign w:val="bottom"/>
            <w:hideMark/>
          </w:tcPr>
          <w:p w14:paraId="2BDCA23D" w14:textId="77777777" w:rsidR="003E384C" w:rsidRPr="003B509D" w:rsidRDefault="003E384C" w:rsidP="007D7D17">
            <w:pPr>
              <w:spacing w:line="240" w:lineRule="auto"/>
              <w:ind w:firstLine="0"/>
              <w:jc w:val="center"/>
              <w:rPr>
                <w:rFonts w:eastAsia="Times New Roman" w:cs="Times New Roman"/>
                <w:sz w:val="20"/>
                <w:szCs w:val="20"/>
                <w:lang w:eastAsia="pl-PL"/>
              </w:rPr>
            </w:pPr>
            <w:r w:rsidRPr="003B509D">
              <w:rPr>
                <w:rFonts w:eastAsia="Times New Roman" w:cs="Times New Roman"/>
                <w:sz w:val="20"/>
                <w:szCs w:val="20"/>
                <w:lang w:eastAsia="pl-PL"/>
              </w:rPr>
              <w:t>648 075</w:t>
            </w:r>
          </w:p>
        </w:tc>
        <w:tc>
          <w:tcPr>
            <w:tcW w:w="1134" w:type="dxa"/>
            <w:tcBorders>
              <w:top w:val="nil"/>
              <w:left w:val="nil"/>
              <w:bottom w:val="single" w:sz="4" w:space="0" w:color="002B54"/>
              <w:right w:val="single" w:sz="4" w:space="0" w:color="000000"/>
            </w:tcBorders>
            <w:shd w:val="clear" w:color="000000" w:fill="FFFFFF"/>
            <w:vAlign w:val="bottom"/>
            <w:hideMark/>
          </w:tcPr>
          <w:p w14:paraId="4A48D2C1" w14:textId="77777777" w:rsidR="003E384C" w:rsidRPr="003B509D" w:rsidRDefault="003E384C" w:rsidP="007D7D17">
            <w:pPr>
              <w:spacing w:line="240" w:lineRule="auto"/>
              <w:ind w:firstLine="0"/>
              <w:jc w:val="center"/>
              <w:rPr>
                <w:rFonts w:eastAsia="Times New Roman" w:cs="Times New Roman"/>
                <w:sz w:val="20"/>
                <w:szCs w:val="20"/>
                <w:lang w:eastAsia="pl-PL"/>
              </w:rPr>
            </w:pPr>
            <w:r w:rsidRPr="003B509D">
              <w:rPr>
                <w:rFonts w:eastAsia="Times New Roman" w:cs="Times New Roman"/>
                <w:sz w:val="20"/>
                <w:szCs w:val="20"/>
                <w:lang w:eastAsia="pl-PL"/>
              </w:rPr>
              <w:t>636 627</w:t>
            </w:r>
          </w:p>
        </w:tc>
        <w:tc>
          <w:tcPr>
            <w:tcW w:w="1134" w:type="dxa"/>
            <w:tcBorders>
              <w:top w:val="nil"/>
              <w:left w:val="nil"/>
              <w:bottom w:val="single" w:sz="4" w:space="0" w:color="002B54"/>
              <w:right w:val="single" w:sz="4" w:space="0" w:color="002B54"/>
            </w:tcBorders>
            <w:shd w:val="clear" w:color="000000" w:fill="FFFFFF"/>
            <w:vAlign w:val="bottom"/>
            <w:hideMark/>
          </w:tcPr>
          <w:p w14:paraId="66CA12B9" w14:textId="77777777" w:rsidR="003E384C" w:rsidRPr="003B509D" w:rsidRDefault="003E384C" w:rsidP="007D7D17">
            <w:pPr>
              <w:spacing w:line="240" w:lineRule="auto"/>
              <w:ind w:firstLine="0"/>
              <w:jc w:val="center"/>
              <w:rPr>
                <w:rFonts w:eastAsia="Times New Roman" w:cs="Times New Roman"/>
                <w:sz w:val="20"/>
                <w:szCs w:val="20"/>
                <w:lang w:eastAsia="pl-PL"/>
              </w:rPr>
            </w:pPr>
            <w:r w:rsidRPr="003B509D">
              <w:rPr>
                <w:rFonts w:eastAsia="Times New Roman" w:cs="Times New Roman"/>
                <w:sz w:val="20"/>
                <w:szCs w:val="20"/>
                <w:lang w:eastAsia="pl-PL"/>
              </w:rPr>
              <w:t>632 283</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713D3086"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17,3%</w:t>
            </w:r>
          </w:p>
        </w:tc>
        <w:tc>
          <w:tcPr>
            <w:tcW w:w="1559" w:type="dxa"/>
            <w:tcBorders>
              <w:top w:val="nil"/>
              <w:left w:val="nil"/>
              <w:bottom w:val="single" w:sz="4" w:space="0" w:color="auto"/>
              <w:right w:val="single" w:sz="4" w:space="0" w:color="auto"/>
            </w:tcBorders>
            <w:shd w:val="clear" w:color="000000" w:fill="FFFFFF"/>
            <w:noWrap/>
            <w:vAlign w:val="bottom"/>
            <w:hideMark/>
          </w:tcPr>
          <w:p w14:paraId="537B8568" w14:textId="77777777" w:rsidR="003E384C" w:rsidRPr="003B509D" w:rsidRDefault="003E384C" w:rsidP="007D7D17">
            <w:pPr>
              <w:spacing w:line="240" w:lineRule="auto"/>
              <w:ind w:firstLine="0"/>
              <w:jc w:val="center"/>
              <w:rPr>
                <w:rFonts w:eastAsia="Times New Roman" w:cs="Times New Roman"/>
                <w:sz w:val="22"/>
                <w:lang w:eastAsia="pl-PL"/>
              </w:rPr>
            </w:pPr>
            <w:r w:rsidRPr="003B509D">
              <w:rPr>
                <w:rFonts w:eastAsia="Times New Roman" w:cs="Times New Roman"/>
                <w:sz w:val="22"/>
                <w:lang w:eastAsia="pl-PL"/>
              </w:rPr>
              <w:t>18%</w:t>
            </w:r>
          </w:p>
        </w:tc>
      </w:tr>
    </w:tbl>
    <w:p w14:paraId="257B614C" w14:textId="77777777" w:rsidR="003E384C" w:rsidRPr="006D0549" w:rsidRDefault="003E384C" w:rsidP="003E384C">
      <w:pPr>
        <w:spacing w:line="240" w:lineRule="auto"/>
        <w:ind w:firstLine="0"/>
        <w:rPr>
          <w:rFonts w:cs="Times New Roman"/>
          <w:szCs w:val="24"/>
        </w:rPr>
      </w:pPr>
      <w:r w:rsidRPr="006D0549">
        <w:rPr>
          <w:rFonts w:cs="Times New Roman"/>
          <w:szCs w:val="24"/>
        </w:rPr>
        <w:t>Źródło: opracowanie własne na podstawie danych Trade Map 2024.</w:t>
      </w:r>
    </w:p>
    <w:p w14:paraId="09506938" w14:textId="77777777" w:rsidR="003E384C" w:rsidRDefault="003E384C" w:rsidP="003E384C">
      <w:pPr>
        <w:spacing w:after="200" w:line="276" w:lineRule="auto"/>
        <w:ind w:firstLine="0"/>
        <w:jc w:val="left"/>
        <w:rPr>
          <w:rFonts w:cs="Times New Roman"/>
          <w:b/>
          <w:bCs/>
          <w:szCs w:val="24"/>
        </w:rPr>
      </w:pPr>
      <w:r>
        <w:rPr>
          <w:rFonts w:cs="Times New Roman"/>
          <w:b/>
          <w:bCs/>
          <w:szCs w:val="24"/>
        </w:rPr>
        <w:br w:type="page"/>
      </w:r>
    </w:p>
    <w:p w14:paraId="6CE13D31" w14:textId="77777777" w:rsidR="003E384C" w:rsidRDefault="003E384C" w:rsidP="003E384C">
      <w:pPr>
        <w:spacing w:line="240" w:lineRule="auto"/>
        <w:ind w:firstLine="0"/>
        <w:rPr>
          <w:rFonts w:cs="Times New Roman"/>
          <w:b/>
          <w:bCs/>
          <w:szCs w:val="24"/>
        </w:rPr>
      </w:pPr>
      <w:r w:rsidRPr="00543AC5">
        <w:rPr>
          <w:rFonts w:cs="Times New Roman"/>
          <w:b/>
          <w:bCs/>
          <w:szCs w:val="24"/>
        </w:rPr>
        <w:t xml:space="preserve">Tabela </w:t>
      </w:r>
      <w:r>
        <w:rPr>
          <w:rFonts w:cs="Times New Roman"/>
          <w:b/>
          <w:bCs/>
          <w:szCs w:val="24"/>
        </w:rPr>
        <w:t>6</w:t>
      </w:r>
      <w:r w:rsidRPr="00543AC5">
        <w:rPr>
          <w:rFonts w:cs="Times New Roman"/>
          <w:b/>
          <w:bCs/>
          <w:szCs w:val="24"/>
        </w:rPr>
        <w:t xml:space="preserve">. Eksport produktów </w:t>
      </w:r>
      <w:r>
        <w:rPr>
          <w:rFonts w:cs="Times New Roman"/>
          <w:b/>
          <w:bCs/>
          <w:szCs w:val="24"/>
        </w:rPr>
        <w:t>kosmetycznych</w:t>
      </w:r>
      <w:r w:rsidRPr="00543AC5">
        <w:rPr>
          <w:rFonts w:cs="Times New Roman"/>
          <w:b/>
          <w:bCs/>
          <w:szCs w:val="24"/>
        </w:rPr>
        <w:t xml:space="preserve"> z Polski do Japonii w latach 2019 – 2023, dane w tysiącach USD</w:t>
      </w:r>
    </w:p>
    <w:p w14:paraId="17F57551" w14:textId="77777777" w:rsidR="003E384C" w:rsidRPr="00543AC5" w:rsidRDefault="003E384C" w:rsidP="003E384C">
      <w:pPr>
        <w:spacing w:line="240" w:lineRule="auto"/>
        <w:ind w:firstLine="0"/>
        <w:rPr>
          <w:rFonts w:cs="Times New Roman"/>
          <w:b/>
          <w:bCs/>
          <w:szCs w:val="24"/>
        </w:rPr>
      </w:pPr>
    </w:p>
    <w:tbl>
      <w:tblPr>
        <w:tblW w:w="14170" w:type="dxa"/>
        <w:shd w:val="clear" w:color="auto" w:fill="FFFFFF" w:themeFill="background1"/>
        <w:tblCellMar>
          <w:left w:w="70" w:type="dxa"/>
          <w:right w:w="70" w:type="dxa"/>
        </w:tblCellMar>
        <w:tblLook w:val="04A0" w:firstRow="1" w:lastRow="0" w:firstColumn="1" w:lastColumn="0" w:noHBand="0" w:noVBand="1"/>
      </w:tblPr>
      <w:tblGrid>
        <w:gridCol w:w="620"/>
        <w:gridCol w:w="6463"/>
        <w:gridCol w:w="850"/>
        <w:gridCol w:w="851"/>
        <w:gridCol w:w="850"/>
        <w:gridCol w:w="709"/>
        <w:gridCol w:w="851"/>
        <w:gridCol w:w="1701"/>
        <w:gridCol w:w="1275"/>
      </w:tblGrid>
      <w:tr w:rsidR="003E384C" w:rsidRPr="006D0549" w14:paraId="4879EF37" w14:textId="77777777" w:rsidTr="007D7D17">
        <w:trPr>
          <w:trHeight w:val="290"/>
        </w:trPr>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A26949"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Kod</w:t>
            </w:r>
          </w:p>
        </w:tc>
        <w:tc>
          <w:tcPr>
            <w:tcW w:w="646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ADEC95" w14:textId="77777777" w:rsidR="003E384C" w:rsidRPr="00A15EAB" w:rsidRDefault="003E384C" w:rsidP="007D7D17">
            <w:pPr>
              <w:spacing w:line="240" w:lineRule="auto"/>
              <w:ind w:firstLine="0"/>
              <w:jc w:val="left"/>
              <w:rPr>
                <w:rFonts w:eastAsia="Times New Roman" w:cs="Times New Roman"/>
                <w:sz w:val="20"/>
                <w:szCs w:val="20"/>
                <w:lang w:eastAsia="pl-PL"/>
              </w:rPr>
            </w:pPr>
            <w:r w:rsidRPr="00A15EAB">
              <w:rPr>
                <w:rFonts w:eastAsia="Times New Roman" w:cs="Times New Roman"/>
                <w:sz w:val="20"/>
                <w:szCs w:val="20"/>
                <w:lang w:eastAsia="pl-PL"/>
              </w:rPr>
              <w:t>Eksport z Polski do Japonii kategoria 33</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5A12E0"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2019</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931A3B"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2020</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6210C4"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2021</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32A060D"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2022</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36C1D6"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2023</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5B739E4"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Udział kategorii w 2023</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1348FB5"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Zmiana 2019 / 2023</w:t>
            </w:r>
          </w:p>
        </w:tc>
      </w:tr>
      <w:tr w:rsidR="003E384C" w:rsidRPr="006D0549" w14:paraId="507EC865" w14:textId="77777777" w:rsidTr="007D7D17">
        <w:trPr>
          <w:trHeight w:val="99"/>
        </w:trPr>
        <w:tc>
          <w:tcPr>
            <w:tcW w:w="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DAF05E"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 </w:t>
            </w:r>
          </w:p>
        </w:tc>
        <w:tc>
          <w:tcPr>
            <w:tcW w:w="6463" w:type="dxa"/>
            <w:tcBorders>
              <w:top w:val="nil"/>
              <w:left w:val="nil"/>
              <w:bottom w:val="single" w:sz="4" w:space="0" w:color="auto"/>
              <w:right w:val="single" w:sz="4" w:space="0" w:color="auto"/>
            </w:tcBorders>
            <w:shd w:val="clear" w:color="auto" w:fill="FFFFFF" w:themeFill="background1"/>
            <w:vAlign w:val="center"/>
            <w:hideMark/>
          </w:tcPr>
          <w:p w14:paraId="52440264" w14:textId="77777777" w:rsidR="003E384C" w:rsidRPr="00A15EAB" w:rsidRDefault="003E384C" w:rsidP="007D7D17">
            <w:pPr>
              <w:spacing w:line="240" w:lineRule="auto"/>
              <w:ind w:firstLine="0"/>
              <w:jc w:val="left"/>
              <w:rPr>
                <w:rFonts w:eastAsia="Times New Roman" w:cs="Times New Roman"/>
                <w:sz w:val="20"/>
                <w:szCs w:val="20"/>
                <w:lang w:eastAsia="pl-PL"/>
              </w:rPr>
            </w:pPr>
            <w:r w:rsidRPr="00A15EAB">
              <w:rPr>
                <w:rFonts w:eastAsia="Times New Roman" w:cs="Times New Roman"/>
                <w:sz w:val="20"/>
                <w:szCs w:val="20"/>
                <w:lang w:eastAsia="pl-PL"/>
              </w:rPr>
              <w:t>Kategoria 33</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14:paraId="161C91AB" w14:textId="77777777" w:rsidR="003E384C" w:rsidRPr="00A15EAB" w:rsidRDefault="003E384C" w:rsidP="007D7D17">
            <w:pPr>
              <w:spacing w:line="240" w:lineRule="auto"/>
              <w:ind w:firstLine="0"/>
              <w:jc w:val="center"/>
              <w:rPr>
                <w:sz w:val="20"/>
                <w:szCs w:val="20"/>
                <w:lang w:eastAsia="pl-PL"/>
              </w:rPr>
            </w:pPr>
            <w:r w:rsidRPr="00A15EAB">
              <w:rPr>
                <w:sz w:val="20"/>
                <w:szCs w:val="20"/>
                <w:lang w:eastAsia="pl-PL"/>
              </w:rPr>
              <w:t>3 194</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14:paraId="610D10B4" w14:textId="77777777" w:rsidR="003E384C" w:rsidRPr="00A15EAB" w:rsidRDefault="003E384C" w:rsidP="007D7D17">
            <w:pPr>
              <w:spacing w:line="240" w:lineRule="auto"/>
              <w:ind w:firstLine="0"/>
              <w:jc w:val="center"/>
              <w:rPr>
                <w:sz w:val="20"/>
                <w:szCs w:val="20"/>
                <w:lang w:eastAsia="pl-PL"/>
              </w:rPr>
            </w:pPr>
            <w:r w:rsidRPr="00A15EAB">
              <w:rPr>
                <w:sz w:val="20"/>
                <w:szCs w:val="20"/>
                <w:lang w:eastAsia="pl-PL"/>
              </w:rPr>
              <w:t>2 890</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14:paraId="4D46C373" w14:textId="77777777" w:rsidR="003E384C" w:rsidRPr="00A15EAB" w:rsidRDefault="003E384C" w:rsidP="007D7D17">
            <w:pPr>
              <w:spacing w:line="240" w:lineRule="auto"/>
              <w:ind w:firstLine="0"/>
              <w:jc w:val="center"/>
              <w:rPr>
                <w:sz w:val="20"/>
                <w:szCs w:val="20"/>
                <w:lang w:eastAsia="pl-PL"/>
              </w:rPr>
            </w:pPr>
            <w:r w:rsidRPr="00A15EAB">
              <w:rPr>
                <w:sz w:val="20"/>
                <w:szCs w:val="20"/>
                <w:lang w:eastAsia="pl-PL"/>
              </w:rPr>
              <w:t>3 472</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2EC4E87F" w14:textId="77777777" w:rsidR="003E384C" w:rsidRPr="00A15EAB" w:rsidRDefault="003E384C" w:rsidP="007D7D17">
            <w:pPr>
              <w:spacing w:line="240" w:lineRule="auto"/>
              <w:ind w:firstLine="0"/>
              <w:jc w:val="center"/>
              <w:rPr>
                <w:sz w:val="20"/>
                <w:szCs w:val="20"/>
                <w:lang w:eastAsia="pl-PL"/>
              </w:rPr>
            </w:pPr>
            <w:r w:rsidRPr="00A15EAB">
              <w:rPr>
                <w:sz w:val="20"/>
                <w:szCs w:val="20"/>
                <w:lang w:eastAsia="pl-PL"/>
              </w:rPr>
              <w:t>2 722</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14:paraId="5318222F" w14:textId="77777777" w:rsidR="003E384C" w:rsidRPr="00A15EAB" w:rsidRDefault="003E384C" w:rsidP="007D7D17">
            <w:pPr>
              <w:spacing w:line="240" w:lineRule="auto"/>
              <w:ind w:firstLine="0"/>
              <w:jc w:val="center"/>
              <w:rPr>
                <w:sz w:val="20"/>
                <w:szCs w:val="20"/>
                <w:lang w:eastAsia="pl-PL"/>
              </w:rPr>
            </w:pPr>
            <w:r w:rsidRPr="00A15EAB">
              <w:rPr>
                <w:sz w:val="20"/>
                <w:szCs w:val="20"/>
                <w:lang w:eastAsia="pl-PL"/>
              </w:rPr>
              <w:t>1 289</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14:paraId="5FE43AF1"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 </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1B60F88"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-60%</w:t>
            </w:r>
          </w:p>
        </w:tc>
      </w:tr>
      <w:tr w:rsidR="003E384C" w:rsidRPr="006D0549" w14:paraId="7DAD50B5" w14:textId="77777777" w:rsidTr="007D7D17">
        <w:trPr>
          <w:trHeight w:val="231"/>
        </w:trPr>
        <w:tc>
          <w:tcPr>
            <w:tcW w:w="620" w:type="dxa"/>
            <w:tcBorders>
              <w:top w:val="nil"/>
              <w:left w:val="single" w:sz="4" w:space="0" w:color="auto"/>
              <w:bottom w:val="single" w:sz="4" w:space="0" w:color="auto"/>
              <w:right w:val="single" w:sz="4" w:space="0" w:color="auto"/>
            </w:tcBorders>
            <w:shd w:val="clear" w:color="auto" w:fill="FFFFFF" w:themeFill="background1"/>
            <w:vAlign w:val="bottom"/>
            <w:hideMark/>
          </w:tcPr>
          <w:p w14:paraId="2ADAAB6D"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'3301</w:t>
            </w:r>
          </w:p>
        </w:tc>
        <w:tc>
          <w:tcPr>
            <w:tcW w:w="6463" w:type="dxa"/>
            <w:tcBorders>
              <w:top w:val="nil"/>
              <w:left w:val="nil"/>
              <w:bottom w:val="single" w:sz="4" w:space="0" w:color="auto"/>
              <w:right w:val="single" w:sz="4" w:space="0" w:color="auto"/>
            </w:tcBorders>
            <w:shd w:val="clear" w:color="auto" w:fill="FFFFFF" w:themeFill="background1"/>
            <w:vAlign w:val="bottom"/>
            <w:hideMark/>
          </w:tcPr>
          <w:p w14:paraId="21EF3B2F" w14:textId="77777777" w:rsidR="003E384C" w:rsidRPr="00A15EAB" w:rsidRDefault="003E384C" w:rsidP="007D7D17">
            <w:pPr>
              <w:spacing w:line="240" w:lineRule="auto"/>
              <w:ind w:firstLine="0"/>
              <w:jc w:val="left"/>
              <w:rPr>
                <w:rFonts w:eastAsia="Times New Roman" w:cs="Times New Roman"/>
                <w:sz w:val="20"/>
                <w:szCs w:val="20"/>
                <w:lang w:eastAsia="pl-PL"/>
              </w:rPr>
            </w:pPr>
            <w:r w:rsidRPr="00A15EAB">
              <w:rPr>
                <w:rFonts w:eastAsia="Times New Roman" w:cs="Times New Roman"/>
                <w:sz w:val="20"/>
                <w:szCs w:val="20"/>
                <w:lang w:eastAsia="pl-PL"/>
              </w:rPr>
              <w:t>Olejki eteryczne</w:t>
            </w:r>
          </w:p>
        </w:tc>
        <w:tc>
          <w:tcPr>
            <w:tcW w:w="850" w:type="dxa"/>
            <w:tcBorders>
              <w:top w:val="nil"/>
              <w:left w:val="nil"/>
              <w:bottom w:val="single" w:sz="4" w:space="0" w:color="000000"/>
              <w:right w:val="single" w:sz="4" w:space="0" w:color="000000"/>
            </w:tcBorders>
            <w:shd w:val="clear" w:color="auto" w:fill="FFFFFF" w:themeFill="background1"/>
            <w:vAlign w:val="bottom"/>
            <w:hideMark/>
          </w:tcPr>
          <w:p w14:paraId="71BE3198"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1</w:t>
            </w:r>
          </w:p>
        </w:tc>
        <w:tc>
          <w:tcPr>
            <w:tcW w:w="851" w:type="dxa"/>
            <w:tcBorders>
              <w:top w:val="nil"/>
              <w:left w:val="nil"/>
              <w:bottom w:val="single" w:sz="4" w:space="0" w:color="000000"/>
              <w:right w:val="single" w:sz="4" w:space="0" w:color="000000"/>
            </w:tcBorders>
            <w:shd w:val="clear" w:color="auto" w:fill="FFFFFF" w:themeFill="background1"/>
            <w:vAlign w:val="bottom"/>
            <w:hideMark/>
          </w:tcPr>
          <w:p w14:paraId="288184EA"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3</w:t>
            </w:r>
          </w:p>
        </w:tc>
        <w:tc>
          <w:tcPr>
            <w:tcW w:w="850" w:type="dxa"/>
            <w:tcBorders>
              <w:top w:val="nil"/>
              <w:left w:val="nil"/>
              <w:bottom w:val="single" w:sz="4" w:space="0" w:color="000000"/>
              <w:right w:val="single" w:sz="4" w:space="0" w:color="000000"/>
            </w:tcBorders>
            <w:shd w:val="clear" w:color="auto" w:fill="FFFFFF" w:themeFill="background1"/>
            <w:vAlign w:val="bottom"/>
            <w:hideMark/>
          </w:tcPr>
          <w:p w14:paraId="0BD4BFAE"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0</w:t>
            </w:r>
          </w:p>
        </w:tc>
        <w:tc>
          <w:tcPr>
            <w:tcW w:w="709" w:type="dxa"/>
            <w:tcBorders>
              <w:top w:val="nil"/>
              <w:left w:val="nil"/>
              <w:bottom w:val="single" w:sz="4" w:space="0" w:color="000000"/>
              <w:right w:val="single" w:sz="4" w:space="0" w:color="000000"/>
            </w:tcBorders>
            <w:shd w:val="clear" w:color="auto" w:fill="FFFFFF" w:themeFill="background1"/>
            <w:vAlign w:val="bottom"/>
            <w:hideMark/>
          </w:tcPr>
          <w:p w14:paraId="7BCA324D"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0</w:t>
            </w:r>
          </w:p>
        </w:tc>
        <w:tc>
          <w:tcPr>
            <w:tcW w:w="851" w:type="dxa"/>
            <w:tcBorders>
              <w:top w:val="nil"/>
              <w:left w:val="nil"/>
              <w:bottom w:val="single" w:sz="4" w:space="0" w:color="000000"/>
              <w:right w:val="single" w:sz="4" w:space="0" w:color="000000"/>
            </w:tcBorders>
            <w:shd w:val="clear" w:color="auto" w:fill="FFFFFF" w:themeFill="background1"/>
            <w:vAlign w:val="bottom"/>
            <w:hideMark/>
          </w:tcPr>
          <w:p w14:paraId="16F8A7BD"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0</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14:paraId="5C47C990"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490C733A"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-100%</w:t>
            </w:r>
          </w:p>
        </w:tc>
      </w:tr>
      <w:tr w:rsidR="003E384C" w:rsidRPr="006D0549" w14:paraId="3ED35401" w14:textId="77777777" w:rsidTr="007D7D17">
        <w:trPr>
          <w:trHeight w:val="134"/>
        </w:trPr>
        <w:tc>
          <w:tcPr>
            <w:tcW w:w="620" w:type="dxa"/>
            <w:tcBorders>
              <w:top w:val="nil"/>
              <w:left w:val="single" w:sz="4" w:space="0" w:color="auto"/>
              <w:bottom w:val="single" w:sz="4" w:space="0" w:color="auto"/>
              <w:right w:val="single" w:sz="4" w:space="0" w:color="auto"/>
            </w:tcBorders>
            <w:shd w:val="clear" w:color="auto" w:fill="FFFFFF" w:themeFill="background1"/>
            <w:vAlign w:val="bottom"/>
            <w:hideMark/>
          </w:tcPr>
          <w:p w14:paraId="7CFE2B62"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'3302</w:t>
            </w:r>
          </w:p>
        </w:tc>
        <w:tc>
          <w:tcPr>
            <w:tcW w:w="6463" w:type="dxa"/>
            <w:tcBorders>
              <w:top w:val="nil"/>
              <w:left w:val="nil"/>
              <w:bottom w:val="single" w:sz="4" w:space="0" w:color="auto"/>
              <w:right w:val="single" w:sz="4" w:space="0" w:color="auto"/>
            </w:tcBorders>
            <w:shd w:val="clear" w:color="auto" w:fill="FFFFFF" w:themeFill="background1"/>
            <w:vAlign w:val="bottom"/>
            <w:hideMark/>
          </w:tcPr>
          <w:p w14:paraId="3DD343B7" w14:textId="77777777" w:rsidR="003E384C" w:rsidRPr="00A15EAB" w:rsidRDefault="003E384C" w:rsidP="007D7D17">
            <w:pPr>
              <w:spacing w:line="240" w:lineRule="auto"/>
              <w:ind w:firstLine="0"/>
              <w:jc w:val="left"/>
              <w:rPr>
                <w:rFonts w:eastAsia="Times New Roman" w:cs="Times New Roman"/>
                <w:sz w:val="20"/>
                <w:szCs w:val="20"/>
                <w:lang w:eastAsia="pl-PL"/>
              </w:rPr>
            </w:pPr>
            <w:r w:rsidRPr="00A15EAB">
              <w:rPr>
                <w:rFonts w:eastAsia="Times New Roman" w:cs="Times New Roman"/>
                <w:sz w:val="20"/>
                <w:szCs w:val="20"/>
                <w:lang w:eastAsia="pl-PL"/>
              </w:rPr>
              <w:t>Mieszaniny substancji zapachowych</w:t>
            </w:r>
          </w:p>
        </w:tc>
        <w:tc>
          <w:tcPr>
            <w:tcW w:w="850" w:type="dxa"/>
            <w:tcBorders>
              <w:top w:val="nil"/>
              <w:left w:val="nil"/>
              <w:bottom w:val="single" w:sz="4" w:space="0" w:color="000000"/>
              <w:right w:val="single" w:sz="4" w:space="0" w:color="000000"/>
            </w:tcBorders>
            <w:shd w:val="clear" w:color="auto" w:fill="FFFFFF" w:themeFill="background1"/>
            <w:vAlign w:val="bottom"/>
            <w:hideMark/>
          </w:tcPr>
          <w:p w14:paraId="6CD999B8"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896</w:t>
            </w:r>
          </w:p>
        </w:tc>
        <w:tc>
          <w:tcPr>
            <w:tcW w:w="851" w:type="dxa"/>
            <w:tcBorders>
              <w:top w:val="nil"/>
              <w:left w:val="nil"/>
              <w:bottom w:val="single" w:sz="4" w:space="0" w:color="000000"/>
              <w:right w:val="single" w:sz="4" w:space="0" w:color="000000"/>
            </w:tcBorders>
            <w:shd w:val="clear" w:color="auto" w:fill="FFFFFF" w:themeFill="background1"/>
            <w:vAlign w:val="bottom"/>
            <w:hideMark/>
          </w:tcPr>
          <w:p w14:paraId="72EB2AAA"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748</w:t>
            </w:r>
          </w:p>
        </w:tc>
        <w:tc>
          <w:tcPr>
            <w:tcW w:w="850" w:type="dxa"/>
            <w:tcBorders>
              <w:top w:val="nil"/>
              <w:left w:val="nil"/>
              <w:bottom w:val="single" w:sz="4" w:space="0" w:color="000000"/>
              <w:right w:val="single" w:sz="4" w:space="0" w:color="000000"/>
            </w:tcBorders>
            <w:shd w:val="clear" w:color="auto" w:fill="FFFFFF" w:themeFill="background1"/>
            <w:vAlign w:val="bottom"/>
            <w:hideMark/>
          </w:tcPr>
          <w:p w14:paraId="42D0C1A8"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976</w:t>
            </w:r>
          </w:p>
        </w:tc>
        <w:tc>
          <w:tcPr>
            <w:tcW w:w="709" w:type="dxa"/>
            <w:tcBorders>
              <w:top w:val="nil"/>
              <w:left w:val="nil"/>
              <w:bottom w:val="single" w:sz="4" w:space="0" w:color="000000"/>
              <w:right w:val="single" w:sz="4" w:space="0" w:color="000000"/>
            </w:tcBorders>
            <w:shd w:val="clear" w:color="auto" w:fill="FFFFFF" w:themeFill="background1"/>
            <w:vAlign w:val="bottom"/>
            <w:hideMark/>
          </w:tcPr>
          <w:p w14:paraId="5DA21449"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387</w:t>
            </w:r>
          </w:p>
        </w:tc>
        <w:tc>
          <w:tcPr>
            <w:tcW w:w="851" w:type="dxa"/>
            <w:tcBorders>
              <w:top w:val="nil"/>
              <w:left w:val="nil"/>
              <w:bottom w:val="single" w:sz="4" w:space="0" w:color="000000"/>
              <w:right w:val="single" w:sz="4" w:space="0" w:color="000000"/>
            </w:tcBorders>
            <w:shd w:val="clear" w:color="auto" w:fill="FFFFFF" w:themeFill="background1"/>
            <w:vAlign w:val="bottom"/>
            <w:hideMark/>
          </w:tcPr>
          <w:p w14:paraId="2DF10E96"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16</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14:paraId="13C950B5"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1%</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2D29FCC8"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-98%</w:t>
            </w:r>
          </w:p>
        </w:tc>
      </w:tr>
      <w:tr w:rsidR="003E384C" w:rsidRPr="006D0549" w14:paraId="385AED11" w14:textId="77777777" w:rsidTr="007D7D17">
        <w:trPr>
          <w:trHeight w:val="166"/>
        </w:trPr>
        <w:tc>
          <w:tcPr>
            <w:tcW w:w="620" w:type="dxa"/>
            <w:tcBorders>
              <w:top w:val="nil"/>
              <w:left w:val="single" w:sz="4" w:space="0" w:color="auto"/>
              <w:bottom w:val="single" w:sz="4" w:space="0" w:color="auto"/>
              <w:right w:val="single" w:sz="4" w:space="0" w:color="auto"/>
            </w:tcBorders>
            <w:shd w:val="clear" w:color="auto" w:fill="FFFFFF" w:themeFill="background1"/>
            <w:vAlign w:val="bottom"/>
            <w:hideMark/>
          </w:tcPr>
          <w:p w14:paraId="4C4A91EA"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'3303</w:t>
            </w:r>
          </w:p>
        </w:tc>
        <w:tc>
          <w:tcPr>
            <w:tcW w:w="6463" w:type="dxa"/>
            <w:tcBorders>
              <w:top w:val="nil"/>
              <w:left w:val="nil"/>
              <w:bottom w:val="single" w:sz="4" w:space="0" w:color="auto"/>
              <w:right w:val="single" w:sz="4" w:space="0" w:color="auto"/>
            </w:tcBorders>
            <w:shd w:val="clear" w:color="auto" w:fill="FFFFFF" w:themeFill="background1"/>
            <w:vAlign w:val="bottom"/>
            <w:hideMark/>
          </w:tcPr>
          <w:p w14:paraId="63CC98E5" w14:textId="77777777" w:rsidR="003E384C" w:rsidRPr="00A15EAB" w:rsidRDefault="003E384C" w:rsidP="007D7D17">
            <w:pPr>
              <w:spacing w:line="240" w:lineRule="auto"/>
              <w:ind w:firstLine="0"/>
              <w:jc w:val="left"/>
              <w:rPr>
                <w:rFonts w:eastAsia="Times New Roman" w:cs="Times New Roman"/>
                <w:sz w:val="20"/>
                <w:szCs w:val="20"/>
                <w:lang w:eastAsia="pl-PL"/>
              </w:rPr>
            </w:pPr>
            <w:r w:rsidRPr="00A15EAB">
              <w:rPr>
                <w:rFonts w:eastAsia="Times New Roman" w:cs="Times New Roman"/>
                <w:sz w:val="20"/>
                <w:szCs w:val="20"/>
                <w:lang w:eastAsia="pl-PL"/>
              </w:rPr>
              <w:t>Perfumy i wody toaletowe</w:t>
            </w:r>
          </w:p>
        </w:tc>
        <w:tc>
          <w:tcPr>
            <w:tcW w:w="850" w:type="dxa"/>
            <w:tcBorders>
              <w:top w:val="nil"/>
              <w:left w:val="nil"/>
              <w:bottom w:val="single" w:sz="4" w:space="0" w:color="000000"/>
              <w:right w:val="single" w:sz="4" w:space="0" w:color="000000"/>
            </w:tcBorders>
            <w:shd w:val="clear" w:color="auto" w:fill="FFFFFF" w:themeFill="background1"/>
            <w:vAlign w:val="bottom"/>
            <w:hideMark/>
          </w:tcPr>
          <w:p w14:paraId="3B126FB2"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44</w:t>
            </w:r>
          </w:p>
        </w:tc>
        <w:tc>
          <w:tcPr>
            <w:tcW w:w="851" w:type="dxa"/>
            <w:tcBorders>
              <w:top w:val="nil"/>
              <w:left w:val="nil"/>
              <w:bottom w:val="single" w:sz="4" w:space="0" w:color="000000"/>
              <w:right w:val="single" w:sz="4" w:space="0" w:color="000000"/>
            </w:tcBorders>
            <w:shd w:val="clear" w:color="auto" w:fill="FFFFFF" w:themeFill="background1"/>
            <w:vAlign w:val="bottom"/>
            <w:hideMark/>
          </w:tcPr>
          <w:p w14:paraId="4D53C5B9"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15</w:t>
            </w:r>
          </w:p>
        </w:tc>
        <w:tc>
          <w:tcPr>
            <w:tcW w:w="850" w:type="dxa"/>
            <w:tcBorders>
              <w:top w:val="nil"/>
              <w:left w:val="nil"/>
              <w:bottom w:val="single" w:sz="4" w:space="0" w:color="000000"/>
              <w:right w:val="single" w:sz="4" w:space="0" w:color="000000"/>
            </w:tcBorders>
            <w:shd w:val="clear" w:color="auto" w:fill="FFFFFF" w:themeFill="background1"/>
            <w:vAlign w:val="bottom"/>
            <w:hideMark/>
          </w:tcPr>
          <w:p w14:paraId="21D51DAE"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16</w:t>
            </w:r>
          </w:p>
        </w:tc>
        <w:tc>
          <w:tcPr>
            <w:tcW w:w="709" w:type="dxa"/>
            <w:tcBorders>
              <w:top w:val="nil"/>
              <w:left w:val="nil"/>
              <w:bottom w:val="single" w:sz="4" w:space="0" w:color="000000"/>
              <w:right w:val="single" w:sz="4" w:space="0" w:color="000000"/>
            </w:tcBorders>
            <w:shd w:val="clear" w:color="auto" w:fill="FFFFFF" w:themeFill="background1"/>
            <w:vAlign w:val="bottom"/>
            <w:hideMark/>
          </w:tcPr>
          <w:p w14:paraId="07E05D07"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13</w:t>
            </w:r>
          </w:p>
        </w:tc>
        <w:tc>
          <w:tcPr>
            <w:tcW w:w="851" w:type="dxa"/>
            <w:tcBorders>
              <w:top w:val="nil"/>
              <w:left w:val="nil"/>
              <w:bottom w:val="single" w:sz="4" w:space="0" w:color="000000"/>
              <w:right w:val="single" w:sz="4" w:space="0" w:color="000000"/>
            </w:tcBorders>
            <w:shd w:val="clear" w:color="auto" w:fill="FFFFFF" w:themeFill="background1"/>
            <w:vAlign w:val="bottom"/>
            <w:hideMark/>
          </w:tcPr>
          <w:p w14:paraId="455D8D97"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67</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14:paraId="310DAE9A"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5%</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4F00E21"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52%</w:t>
            </w:r>
          </w:p>
        </w:tc>
      </w:tr>
      <w:tr w:rsidR="003E384C" w:rsidRPr="006D0549" w14:paraId="772CDA56" w14:textId="77777777" w:rsidTr="007D7D17">
        <w:trPr>
          <w:trHeight w:val="290"/>
        </w:trPr>
        <w:tc>
          <w:tcPr>
            <w:tcW w:w="620" w:type="dxa"/>
            <w:tcBorders>
              <w:top w:val="nil"/>
              <w:left w:val="single" w:sz="4" w:space="0" w:color="auto"/>
              <w:bottom w:val="single" w:sz="4" w:space="0" w:color="auto"/>
              <w:right w:val="single" w:sz="4" w:space="0" w:color="auto"/>
            </w:tcBorders>
            <w:shd w:val="clear" w:color="auto" w:fill="FFFFFF" w:themeFill="background1"/>
            <w:vAlign w:val="bottom"/>
            <w:hideMark/>
          </w:tcPr>
          <w:p w14:paraId="1345805E"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'3304</w:t>
            </w:r>
          </w:p>
        </w:tc>
        <w:tc>
          <w:tcPr>
            <w:tcW w:w="6463" w:type="dxa"/>
            <w:tcBorders>
              <w:top w:val="nil"/>
              <w:left w:val="nil"/>
              <w:bottom w:val="single" w:sz="4" w:space="0" w:color="auto"/>
              <w:right w:val="single" w:sz="4" w:space="0" w:color="auto"/>
            </w:tcBorders>
            <w:shd w:val="clear" w:color="auto" w:fill="FFFFFF" w:themeFill="background1"/>
            <w:noWrap/>
            <w:vAlign w:val="center"/>
            <w:hideMark/>
          </w:tcPr>
          <w:p w14:paraId="6C5A4BCB" w14:textId="77777777" w:rsidR="003E384C" w:rsidRPr="00A15EAB" w:rsidRDefault="003E384C" w:rsidP="007D7D17">
            <w:pPr>
              <w:spacing w:line="240" w:lineRule="auto"/>
              <w:ind w:firstLine="0"/>
              <w:jc w:val="left"/>
              <w:rPr>
                <w:rFonts w:eastAsia="Times New Roman" w:cs="Times New Roman"/>
                <w:sz w:val="20"/>
                <w:szCs w:val="20"/>
                <w:lang w:eastAsia="pl-PL"/>
              </w:rPr>
            </w:pPr>
            <w:r w:rsidRPr="00A15EAB">
              <w:rPr>
                <w:rFonts w:eastAsia="Times New Roman" w:cs="Times New Roman"/>
                <w:sz w:val="20"/>
                <w:szCs w:val="20"/>
                <w:lang w:eastAsia="pl-PL"/>
              </w:rPr>
              <w:t>Preparaty do upiększania i malowania, pielęgnacji skóry, włącznie z preparatami do opalania, do manicure</w:t>
            </w:r>
          </w:p>
        </w:tc>
        <w:tc>
          <w:tcPr>
            <w:tcW w:w="850" w:type="dxa"/>
            <w:tcBorders>
              <w:top w:val="nil"/>
              <w:left w:val="nil"/>
              <w:bottom w:val="single" w:sz="4" w:space="0" w:color="000000"/>
              <w:right w:val="single" w:sz="4" w:space="0" w:color="000000"/>
            </w:tcBorders>
            <w:shd w:val="clear" w:color="auto" w:fill="FFFFFF" w:themeFill="background1"/>
            <w:vAlign w:val="bottom"/>
            <w:hideMark/>
          </w:tcPr>
          <w:p w14:paraId="5F1AAD0B"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1231</w:t>
            </w:r>
          </w:p>
        </w:tc>
        <w:tc>
          <w:tcPr>
            <w:tcW w:w="851" w:type="dxa"/>
            <w:tcBorders>
              <w:top w:val="nil"/>
              <w:left w:val="nil"/>
              <w:bottom w:val="single" w:sz="4" w:space="0" w:color="000000"/>
              <w:right w:val="single" w:sz="4" w:space="0" w:color="000000"/>
            </w:tcBorders>
            <w:shd w:val="clear" w:color="auto" w:fill="FFFFFF" w:themeFill="background1"/>
            <w:vAlign w:val="bottom"/>
            <w:hideMark/>
          </w:tcPr>
          <w:p w14:paraId="1D6D7A68"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1092</w:t>
            </w:r>
          </w:p>
        </w:tc>
        <w:tc>
          <w:tcPr>
            <w:tcW w:w="850" w:type="dxa"/>
            <w:tcBorders>
              <w:top w:val="nil"/>
              <w:left w:val="nil"/>
              <w:bottom w:val="single" w:sz="4" w:space="0" w:color="000000"/>
              <w:right w:val="single" w:sz="4" w:space="0" w:color="000000"/>
            </w:tcBorders>
            <w:shd w:val="clear" w:color="auto" w:fill="FFFFFF" w:themeFill="background1"/>
            <w:vAlign w:val="bottom"/>
            <w:hideMark/>
          </w:tcPr>
          <w:p w14:paraId="0BFDA17B"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1285</w:t>
            </w:r>
          </w:p>
        </w:tc>
        <w:tc>
          <w:tcPr>
            <w:tcW w:w="709" w:type="dxa"/>
            <w:tcBorders>
              <w:top w:val="nil"/>
              <w:left w:val="nil"/>
              <w:bottom w:val="single" w:sz="4" w:space="0" w:color="000000"/>
              <w:right w:val="single" w:sz="4" w:space="0" w:color="000000"/>
            </w:tcBorders>
            <w:shd w:val="clear" w:color="auto" w:fill="FFFFFF" w:themeFill="background1"/>
            <w:vAlign w:val="bottom"/>
            <w:hideMark/>
          </w:tcPr>
          <w:p w14:paraId="1C2899EB"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887</w:t>
            </w:r>
          </w:p>
        </w:tc>
        <w:tc>
          <w:tcPr>
            <w:tcW w:w="851" w:type="dxa"/>
            <w:tcBorders>
              <w:top w:val="nil"/>
              <w:left w:val="nil"/>
              <w:bottom w:val="single" w:sz="4" w:space="0" w:color="000000"/>
              <w:right w:val="single" w:sz="4" w:space="0" w:color="000000"/>
            </w:tcBorders>
            <w:shd w:val="clear" w:color="auto" w:fill="FFFFFF" w:themeFill="background1"/>
            <w:vAlign w:val="bottom"/>
            <w:hideMark/>
          </w:tcPr>
          <w:p w14:paraId="5CA5829E"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486</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14:paraId="5490D4B8"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38%</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33D7135"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-61%</w:t>
            </w:r>
          </w:p>
        </w:tc>
      </w:tr>
      <w:tr w:rsidR="003E384C" w:rsidRPr="006D0549" w14:paraId="5D6B22DD" w14:textId="77777777" w:rsidTr="007D7D17">
        <w:trPr>
          <w:trHeight w:val="50"/>
        </w:trPr>
        <w:tc>
          <w:tcPr>
            <w:tcW w:w="620" w:type="dxa"/>
            <w:tcBorders>
              <w:top w:val="nil"/>
              <w:left w:val="single" w:sz="4" w:space="0" w:color="auto"/>
              <w:bottom w:val="single" w:sz="4" w:space="0" w:color="auto"/>
              <w:right w:val="single" w:sz="4" w:space="0" w:color="auto"/>
            </w:tcBorders>
            <w:shd w:val="clear" w:color="auto" w:fill="FFFFFF" w:themeFill="background1"/>
            <w:vAlign w:val="bottom"/>
            <w:hideMark/>
          </w:tcPr>
          <w:p w14:paraId="0EC11E84"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'3305</w:t>
            </w:r>
          </w:p>
        </w:tc>
        <w:tc>
          <w:tcPr>
            <w:tcW w:w="6463" w:type="dxa"/>
            <w:tcBorders>
              <w:top w:val="nil"/>
              <w:left w:val="nil"/>
              <w:bottom w:val="single" w:sz="4" w:space="0" w:color="auto"/>
              <w:right w:val="single" w:sz="4" w:space="0" w:color="auto"/>
            </w:tcBorders>
            <w:shd w:val="clear" w:color="auto" w:fill="FFFFFF" w:themeFill="background1"/>
            <w:vAlign w:val="bottom"/>
            <w:hideMark/>
          </w:tcPr>
          <w:p w14:paraId="21BC5871" w14:textId="77777777" w:rsidR="003E384C" w:rsidRPr="00A15EAB" w:rsidRDefault="003E384C" w:rsidP="007D7D17">
            <w:pPr>
              <w:spacing w:line="240" w:lineRule="auto"/>
              <w:ind w:firstLine="0"/>
              <w:jc w:val="left"/>
              <w:rPr>
                <w:rFonts w:eastAsia="Times New Roman" w:cs="Times New Roman"/>
                <w:sz w:val="20"/>
                <w:szCs w:val="20"/>
                <w:lang w:eastAsia="pl-PL"/>
              </w:rPr>
            </w:pPr>
            <w:r w:rsidRPr="00A15EAB">
              <w:rPr>
                <w:rFonts w:eastAsia="Times New Roman" w:cs="Times New Roman"/>
                <w:sz w:val="20"/>
                <w:szCs w:val="20"/>
                <w:lang w:eastAsia="pl-PL"/>
              </w:rPr>
              <w:t>Preparaty do włosów</w:t>
            </w:r>
          </w:p>
        </w:tc>
        <w:tc>
          <w:tcPr>
            <w:tcW w:w="850" w:type="dxa"/>
            <w:tcBorders>
              <w:top w:val="nil"/>
              <w:left w:val="nil"/>
              <w:bottom w:val="single" w:sz="4" w:space="0" w:color="000000"/>
              <w:right w:val="single" w:sz="4" w:space="0" w:color="000000"/>
            </w:tcBorders>
            <w:shd w:val="clear" w:color="auto" w:fill="FFFFFF" w:themeFill="background1"/>
            <w:vAlign w:val="bottom"/>
            <w:hideMark/>
          </w:tcPr>
          <w:p w14:paraId="51999A27"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894</w:t>
            </w:r>
          </w:p>
        </w:tc>
        <w:tc>
          <w:tcPr>
            <w:tcW w:w="851" w:type="dxa"/>
            <w:tcBorders>
              <w:top w:val="nil"/>
              <w:left w:val="nil"/>
              <w:bottom w:val="single" w:sz="4" w:space="0" w:color="000000"/>
              <w:right w:val="single" w:sz="4" w:space="0" w:color="000000"/>
            </w:tcBorders>
            <w:shd w:val="clear" w:color="auto" w:fill="FFFFFF" w:themeFill="background1"/>
            <w:vAlign w:val="bottom"/>
            <w:hideMark/>
          </w:tcPr>
          <w:p w14:paraId="0CBB9F5D"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833</w:t>
            </w:r>
          </w:p>
        </w:tc>
        <w:tc>
          <w:tcPr>
            <w:tcW w:w="850" w:type="dxa"/>
            <w:tcBorders>
              <w:top w:val="nil"/>
              <w:left w:val="nil"/>
              <w:bottom w:val="single" w:sz="4" w:space="0" w:color="000000"/>
              <w:right w:val="single" w:sz="4" w:space="0" w:color="000000"/>
            </w:tcBorders>
            <w:shd w:val="clear" w:color="auto" w:fill="FFFFFF" w:themeFill="background1"/>
            <w:vAlign w:val="bottom"/>
            <w:hideMark/>
          </w:tcPr>
          <w:p w14:paraId="14DD7A6B"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830</w:t>
            </w:r>
          </w:p>
        </w:tc>
        <w:tc>
          <w:tcPr>
            <w:tcW w:w="709" w:type="dxa"/>
            <w:tcBorders>
              <w:top w:val="nil"/>
              <w:left w:val="nil"/>
              <w:bottom w:val="single" w:sz="4" w:space="0" w:color="000000"/>
              <w:right w:val="single" w:sz="4" w:space="0" w:color="000000"/>
            </w:tcBorders>
            <w:shd w:val="clear" w:color="auto" w:fill="FFFFFF" w:themeFill="background1"/>
            <w:vAlign w:val="bottom"/>
            <w:hideMark/>
          </w:tcPr>
          <w:p w14:paraId="0FAE273A"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712</w:t>
            </w:r>
          </w:p>
        </w:tc>
        <w:tc>
          <w:tcPr>
            <w:tcW w:w="851" w:type="dxa"/>
            <w:tcBorders>
              <w:top w:val="nil"/>
              <w:left w:val="nil"/>
              <w:bottom w:val="single" w:sz="4" w:space="0" w:color="000000"/>
              <w:right w:val="single" w:sz="4" w:space="0" w:color="000000"/>
            </w:tcBorders>
            <w:shd w:val="clear" w:color="auto" w:fill="FFFFFF" w:themeFill="background1"/>
            <w:vAlign w:val="bottom"/>
            <w:hideMark/>
          </w:tcPr>
          <w:p w14:paraId="27239312"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558</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14:paraId="1ACDD975"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43%</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661C0EA8"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-38%</w:t>
            </w:r>
          </w:p>
        </w:tc>
      </w:tr>
      <w:tr w:rsidR="003E384C" w:rsidRPr="006D0549" w14:paraId="69296222" w14:textId="77777777" w:rsidTr="007D7D17">
        <w:trPr>
          <w:trHeight w:val="66"/>
        </w:trPr>
        <w:tc>
          <w:tcPr>
            <w:tcW w:w="620" w:type="dxa"/>
            <w:tcBorders>
              <w:top w:val="nil"/>
              <w:left w:val="single" w:sz="4" w:space="0" w:color="auto"/>
              <w:bottom w:val="single" w:sz="4" w:space="0" w:color="auto"/>
              <w:right w:val="single" w:sz="4" w:space="0" w:color="auto"/>
            </w:tcBorders>
            <w:shd w:val="clear" w:color="auto" w:fill="FFFFFF" w:themeFill="background1"/>
            <w:vAlign w:val="bottom"/>
            <w:hideMark/>
          </w:tcPr>
          <w:p w14:paraId="72255E56"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'3306</w:t>
            </w:r>
          </w:p>
        </w:tc>
        <w:tc>
          <w:tcPr>
            <w:tcW w:w="6463" w:type="dxa"/>
            <w:tcBorders>
              <w:top w:val="nil"/>
              <w:left w:val="nil"/>
              <w:bottom w:val="single" w:sz="4" w:space="0" w:color="auto"/>
              <w:right w:val="single" w:sz="4" w:space="0" w:color="auto"/>
            </w:tcBorders>
            <w:shd w:val="clear" w:color="auto" w:fill="FFFFFF" w:themeFill="background1"/>
            <w:vAlign w:val="bottom"/>
            <w:hideMark/>
          </w:tcPr>
          <w:p w14:paraId="1EA0F238" w14:textId="77777777" w:rsidR="003E384C" w:rsidRPr="00A15EAB" w:rsidRDefault="003E384C" w:rsidP="007D7D17">
            <w:pPr>
              <w:spacing w:line="240" w:lineRule="auto"/>
              <w:ind w:firstLine="0"/>
              <w:jc w:val="left"/>
              <w:rPr>
                <w:rFonts w:eastAsia="Times New Roman" w:cs="Times New Roman"/>
                <w:sz w:val="20"/>
                <w:szCs w:val="20"/>
                <w:lang w:eastAsia="pl-PL"/>
              </w:rPr>
            </w:pPr>
            <w:r w:rsidRPr="00A15EAB">
              <w:rPr>
                <w:rFonts w:eastAsia="Times New Roman" w:cs="Times New Roman"/>
                <w:sz w:val="20"/>
                <w:szCs w:val="20"/>
                <w:lang w:eastAsia="pl-PL"/>
              </w:rPr>
              <w:t>Preparaty do higieny zębów</w:t>
            </w:r>
          </w:p>
        </w:tc>
        <w:tc>
          <w:tcPr>
            <w:tcW w:w="850" w:type="dxa"/>
            <w:tcBorders>
              <w:top w:val="nil"/>
              <w:left w:val="nil"/>
              <w:bottom w:val="single" w:sz="4" w:space="0" w:color="000000"/>
              <w:right w:val="single" w:sz="4" w:space="0" w:color="000000"/>
            </w:tcBorders>
            <w:shd w:val="clear" w:color="auto" w:fill="FFFFFF" w:themeFill="background1"/>
            <w:vAlign w:val="bottom"/>
            <w:hideMark/>
          </w:tcPr>
          <w:p w14:paraId="1F791441"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0</w:t>
            </w:r>
          </w:p>
        </w:tc>
        <w:tc>
          <w:tcPr>
            <w:tcW w:w="851" w:type="dxa"/>
            <w:tcBorders>
              <w:top w:val="nil"/>
              <w:left w:val="nil"/>
              <w:bottom w:val="single" w:sz="4" w:space="0" w:color="000000"/>
              <w:right w:val="single" w:sz="4" w:space="0" w:color="000000"/>
            </w:tcBorders>
            <w:shd w:val="clear" w:color="auto" w:fill="FFFFFF" w:themeFill="background1"/>
            <w:vAlign w:val="bottom"/>
            <w:hideMark/>
          </w:tcPr>
          <w:p w14:paraId="030AC727"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1</w:t>
            </w:r>
          </w:p>
        </w:tc>
        <w:tc>
          <w:tcPr>
            <w:tcW w:w="850" w:type="dxa"/>
            <w:tcBorders>
              <w:top w:val="nil"/>
              <w:left w:val="nil"/>
              <w:bottom w:val="single" w:sz="4" w:space="0" w:color="000000"/>
              <w:right w:val="single" w:sz="4" w:space="0" w:color="000000"/>
            </w:tcBorders>
            <w:shd w:val="clear" w:color="auto" w:fill="FFFFFF" w:themeFill="background1"/>
            <w:vAlign w:val="bottom"/>
            <w:hideMark/>
          </w:tcPr>
          <w:p w14:paraId="4F86C5DC"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0</w:t>
            </w:r>
          </w:p>
        </w:tc>
        <w:tc>
          <w:tcPr>
            <w:tcW w:w="709" w:type="dxa"/>
            <w:tcBorders>
              <w:top w:val="nil"/>
              <w:left w:val="nil"/>
              <w:bottom w:val="single" w:sz="4" w:space="0" w:color="000000"/>
              <w:right w:val="single" w:sz="4" w:space="0" w:color="000000"/>
            </w:tcBorders>
            <w:shd w:val="clear" w:color="auto" w:fill="FFFFFF" w:themeFill="background1"/>
            <w:vAlign w:val="bottom"/>
            <w:hideMark/>
          </w:tcPr>
          <w:p w14:paraId="00616697"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0</w:t>
            </w:r>
          </w:p>
        </w:tc>
        <w:tc>
          <w:tcPr>
            <w:tcW w:w="851" w:type="dxa"/>
            <w:tcBorders>
              <w:top w:val="nil"/>
              <w:left w:val="nil"/>
              <w:bottom w:val="single" w:sz="4" w:space="0" w:color="000000"/>
              <w:right w:val="single" w:sz="4" w:space="0" w:color="000000"/>
            </w:tcBorders>
            <w:shd w:val="clear" w:color="auto" w:fill="FFFFFF" w:themeFill="background1"/>
            <w:vAlign w:val="bottom"/>
            <w:hideMark/>
          </w:tcPr>
          <w:p w14:paraId="33A954EC"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0</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14:paraId="022B9FB5"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5E9A8691"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0%</w:t>
            </w:r>
          </w:p>
        </w:tc>
      </w:tr>
      <w:tr w:rsidR="003E384C" w:rsidRPr="006D0549" w14:paraId="26B67121" w14:textId="77777777" w:rsidTr="007D7D17">
        <w:trPr>
          <w:trHeight w:val="50"/>
        </w:trPr>
        <w:tc>
          <w:tcPr>
            <w:tcW w:w="620" w:type="dxa"/>
            <w:tcBorders>
              <w:top w:val="nil"/>
              <w:left w:val="single" w:sz="4" w:space="0" w:color="auto"/>
              <w:bottom w:val="single" w:sz="4" w:space="0" w:color="auto"/>
              <w:right w:val="single" w:sz="4" w:space="0" w:color="auto"/>
            </w:tcBorders>
            <w:shd w:val="clear" w:color="auto" w:fill="FFFFFF" w:themeFill="background1"/>
            <w:vAlign w:val="bottom"/>
            <w:hideMark/>
          </w:tcPr>
          <w:p w14:paraId="73A6B40D"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'3307</w:t>
            </w:r>
          </w:p>
        </w:tc>
        <w:tc>
          <w:tcPr>
            <w:tcW w:w="6463" w:type="dxa"/>
            <w:tcBorders>
              <w:top w:val="nil"/>
              <w:left w:val="nil"/>
              <w:bottom w:val="single" w:sz="4" w:space="0" w:color="auto"/>
              <w:right w:val="single" w:sz="4" w:space="0" w:color="auto"/>
            </w:tcBorders>
            <w:shd w:val="clear" w:color="auto" w:fill="FFFFFF" w:themeFill="background1"/>
            <w:noWrap/>
            <w:vAlign w:val="center"/>
            <w:hideMark/>
          </w:tcPr>
          <w:p w14:paraId="5D5640AB" w14:textId="77777777" w:rsidR="003E384C" w:rsidRPr="00A15EAB" w:rsidRDefault="003E384C" w:rsidP="007D7D17">
            <w:pPr>
              <w:spacing w:line="240" w:lineRule="auto"/>
              <w:ind w:firstLine="0"/>
              <w:jc w:val="left"/>
              <w:rPr>
                <w:rFonts w:eastAsia="Times New Roman" w:cs="Times New Roman"/>
                <w:sz w:val="20"/>
                <w:szCs w:val="20"/>
                <w:lang w:eastAsia="pl-PL"/>
              </w:rPr>
            </w:pPr>
            <w:r w:rsidRPr="00A15EAB">
              <w:rPr>
                <w:rFonts w:eastAsia="Times New Roman" w:cs="Times New Roman"/>
                <w:sz w:val="20"/>
                <w:szCs w:val="20"/>
                <w:lang w:eastAsia="pl-PL"/>
              </w:rPr>
              <w:t xml:space="preserve">Preparaty do golenia, dezodoranty, do kąpieli, depilatory, preparaty toaletowe </w:t>
            </w:r>
          </w:p>
        </w:tc>
        <w:tc>
          <w:tcPr>
            <w:tcW w:w="850" w:type="dxa"/>
            <w:tcBorders>
              <w:top w:val="nil"/>
              <w:left w:val="nil"/>
              <w:bottom w:val="single" w:sz="4" w:space="0" w:color="002B54"/>
              <w:right w:val="single" w:sz="4" w:space="0" w:color="000000"/>
            </w:tcBorders>
            <w:shd w:val="clear" w:color="auto" w:fill="FFFFFF" w:themeFill="background1"/>
            <w:vAlign w:val="bottom"/>
            <w:hideMark/>
          </w:tcPr>
          <w:p w14:paraId="50FBDA54"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128</w:t>
            </w:r>
          </w:p>
        </w:tc>
        <w:tc>
          <w:tcPr>
            <w:tcW w:w="851" w:type="dxa"/>
            <w:tcBorders>
              <w:top w:val="nil"/>
              <w:left w:val="nil"/>
              <w:bottom w:val="single" w:sz="4" w:space="0" w:color="002B54"/>
              <w:right w:val="single" w:sz="4" w:space="0" w:color="000000"/>
            </w:tcBorders>
            <w:shd w:val="clear" w:color="auto" w:fill="FFFFFF" w:themeFill="background1"/>
            <w:vAlign w:val="bottom"/>
            <w:hideMark/>
          </w:tcPr>
          <w:p w14:paraId="68F3AC2B"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198</w:t>
            </w:r>
          </w:p>
        </w:tc>
        <w:tc>
          <w:tcPr>
            <w:tcW w:w="850" w:type="dxa"/>
            <w:tcBorders>
              <w:top w:val="nil"/>
              <w:left w:val="nil"/>
              <w:bottom w:val="single" w:sz="4" w:space="0" w:color="002B54"/>
              <w:right w:val="single" w:sz="4" w:space="0" w:color="000000"/>
            </w:tcBorders>
            <w:shd w:val="clear" w:color="auto" w:fill="FFFFFF" w:themeFill="background1"/>
            <w:vAlign w:val="bottom"/>
            <w:hideMark/>
          </w:tcPr>
          <w:p w14:paraId="6720DDC9"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365</w:t>
            </w:r>
          </w:p>
        </w:tc>
        <w:tc>
          <w:tcPr>
            <w:tcW w:w="709" w:type="dxa"/>
            <w:tcBorders>
              <w:top w:val="nil"/>
              <w:left w:val="nil"/>
              <w:bottom w:val="single" w:sz="4" w:space="0" w:color="002B54"/>
              <w:right w:val="single" w:sz="4" w:space="0" w:color="000000"/>
            </w:tcBorders>
            <w:shd w:val="clear" w:color="auto" w:fill="FFFFFF" w:themeFill="background1"/>
            <w:vAlign w:val="bottom"/>
            <w:hideMark/>
          </w:tcPr>
          <w:p w14:paraId="72E964FF"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723</w:t>
            </w:r>
          </w:p>
        </w:tc>
        <w:tc>
          <w:tcPr>
            <w:tcW w:w="851" w:type="dxa"/>
            <w:tcBorders>
              <w:top w:val="nil"/>
              <w:left w:val="nil"/>
              <w:bottom w:val="single" w:sz="4" w:space="0" w:color="002B54"/>
              <w:right w:val="single" w:sz="4" w:space="0" w:color="000000"/>
            </w:tcBorders>
            <w:shd w:val="clear" w:color="auto" w:fill="FFFFFF" w:themeFill="background1"/>
            <w:vAlign w:val="bottom"/>
            <w:hideMark/>
          </w:tcPr>
          <w:p w14:paraId="7ED489F0"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162</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14:paraId="3ABCAD68"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13%</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35533F0" w14:textId="77777777" w:rsidR="003E384C" w:rsidRPr="00A15EAB" w:rsidRDefault="003E384C" w:rsidP="007D7D17">
            <w:pPr>
              <w:spacing w:line="240" w:lineRule="auto"/>
              <w:ind w:firstLine="0"/>
              <w:jc w:val="center"/>
              <w:rPr>
                <w:rFonts w:eastAsia="Times New Roman" w:cs="Times New Roman"/>
                <w:sz w:val="20"/>
                <w:szCs w:val="20"/>
                <w:lang w:eastAsia="pl-PL"/>
              </w:rPr>
            </w:pPr>
            <w:r w:rsidRPr="00A15EAB">
              <w:rPr>
                <w:rFonts w:eastAsia="Times New Roman" w:cs="Times New Roman"/>
                <w:sz w:val="20"/>
                <w:szCs w:val="20"/>
                <w:lang w:eastAsia="pl-PL"/>
              </w:rPr>
              <w:t>27%</w:t>
            </w:r>
          </w:p>
        </w:tc>
      </w:tr>
    </w:tbl>
    <w:p w14:paraId="401ECB0A" w14:textId="77777777" w:rsidR="003E384C" w:rsidRPr="006D0549" w:rsidRDefault="003E384C" w:rsidP="003E384C">
      <w:pPr>
        <w:spacing w:line="240" w:lineRule="auto"/>
        <w:ind w:firstLine="0"/>
        <w:rPr>
          <w:rFonts w:cs="Times New Roman"/>
          <w:szCs w:val="24"/>
        </w:rPr>
      </w:pPr>
      <w:r w:rsidRPr="006D0549">
        <w:rPr>
          <w:rFonts w:cs="Times New Roman"/>
          <w:szCs w:val="24"/>
        </w:rPr>
        <w:t>Źródło: opracowanie własne na podstawie danych Trade Map 2024.</w:t>
      </w:r>
    </w:p>
    <w:p w14:paraId="7860267B" w14:textId="77777777" w:rsidR="003E384C" w:rsidRDefault="003E384C" w:rsidP="003E384C">
      <w:pPr>
        <w:spacing w:line="240" w:lineRule="auto"/>
        <w:ind w:firstLine="0"/>
        <w:rPr>
          <w:rFonts w:cs="Times New Roman"/>
          <w:sz w:val="20"/>
          <w:szCs w:val="20"/>
        </w:rPr>
      </w:pPr>
    </w:p>
    <w:p w14:paraId="1BB13373" w14:textId="77777777" w:rsidR="003E384C" w:rsidRDefault="003E384C" w:rsidP="003E384C">
      <w:pPr>
        <w:spacing w:line="240" w:lineRule="auto"/>
        <w:ind w:firstLine="0"/>
        <w:rPr>
          <w:rFonts w:cs="Times New Roman"/>
          <w:b/>
          <w:bCs/>
          <w:szCs w:val="24"/>
        </w:rPr>
      </w:pPr>
      <w:r w:rsidRPr="00543AC5">
        <w:rPr>
          <w:rFonts w:cs="Times New Roman"/>
          <w:b/>
          <w:bCs/>
          <w:szCs w:val="24"/>
        </w:rPr>
        <w:t xml:space="preserve">Tabela </w:t>
      </w:r>
      <w:r>
        <w:rPr>
          <w:rFonts w:cs="Times New Roman"/>
          <w:b/>
          <w:bCs/>
          <w:szCs w:val="24"/>
        </w:rPr>
        <w:t>7</w:t>
      </w:r>
      <w:r w:rsidRPr="00543AC5">
        <w:rPr>
          <w:rFonts w:cs="Times New Roman"/>
          <w:b/>
          <w:bCs/>
          <w:szCs w:val="24"/>
        </w:rPr>
        <w:t xml:space="preserve">. Import produktów </w:t>
      </w:r>
      <w:r>
        <w:rPr>
          <w:rFonts w:cs="Times New Roman"/>
          <w:b/>
          <w:bCs/>
          <w:szCs w:val="24"/>
        </w:rPr>
        <w:t>kosmetycznych</w:t>
      </w:r>
      <w:r w:rsidRPr="00543AC5">
        <w:rPr>
          <w:rFonts w:cs="Times New Roman"/>
          <w:b/>
          <w:bCs/>
          <w:szCs w:val="24"/>
        </w:rPr>
        <w:t xml:space="preserve"> z Japonii do Polski w latach 2019 – 2023, dane w tysiącach USD</w:t>
      </w:r>
    </w:p>
    <w:p w14:paraId="780F7281" w14:textId="77777777" w:rsidR="003E384C" w:rsidRPr="00543AC5" w:rsidRDefault="003E384C" w:rsidP="003E384C">
      <w:pPr>
        <w:spacing w:line="240" w:lineRule="auto"/>
        <w:ind w:firstLine="0"/>
        <w:rPr>
          <w:rFonts w:cs="Times New Roman"/>
          <w:b/>
          <w:bCs/>
          <w:szCs w:val="24"/>
        </w:rPr>
      </w:pPr>
    </w:p>
    <w:tbl>
      <w:tblPr>
        <w:tblW w:w="14170" w:type="dxa"/>
        <w:shd w:val="clear" w:color="auto" w:fill="FFFFFF" w:themeFill="background1"/>
        <w:tblCellMar>
          <w:left w:w="70" w:type="dxa"/>
          <w:right w:w="70" w:type="dxa"/>
        </w:tblCellMar>
        <w:tblLook w:val="04A0" w:firstRow="1" w:lastRow="0" w:firstColumn="1" w:lastColumn="0" w:noHBand="0" w:noVBand="1"/>
      </w:tblPr>
      <w:tblGrid>
        <w:gridCol w:w="577"/>
        <w:gridCol w:w="6463"/>
        <w:gridCol w:w="850"/>
        <w:gridCol w:w="851"/>
        <w:gridCol w:w="850"/>
        <w:gridCol w:w="709"/>
        <w:gridCol w:w="709"/>
        <w:gridCol w:w="1843"/>
        <w:gridCol w:w="1318"/>
      </w:tblGrid>
      <w:tr w:rsidR="003E384C" w:rsidRPr="006D0549" w14:paraId="43F49C80" w14:textId="77777777" w:rsidTr="007D7D17">
        <w:trPr>
          <w:trHeight w:val="290"/>
        </w:trPr>
        <w:tc>
          <w:tcPr>
            <w:tcW w:w="5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8B3C1"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Kod</w:t>
            </w:r>
          </w:p>
        </w:tc>
        <w:tc>
          <w:tcPr>
            <w:tcW w:w="646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04B45F" w14:textId="77777777" w:rsidR="003E384C" w:rsidRPr="005E5935" w:rsidRDefault="003E384C" w:rsidP="007D7D17">
            <w:pPr>
              <w:spacing w:line="240" w:lineRule="auto"/>
              <w:ind w:firstLine="0"/>
              <w:jc w:val="left"/>
              <w:rPr>
                <w:rFonts w:eastAsia="Times New Roman" w:cs="Times New Roman"/>
                <w:sz w:val="20"/>
                <w:szCs w:val="20"/>
                <w:lang w:eastAsia="pl-PL"/>
              </w:rPr>
            </w:pPr>
            <w:r w:rsidRPr="005E5935">
              <w:rPr>
                <w:rFonts w:eastAsia="Times New Roman" w:cs="Times New Roman"/>
                <w:sz w:val="20"/>
                <w:szCs w:val="20"/>
                <w:lang w:eastAsia="pl-PL"/>
              </w:rPr>
              <w:t>Eksport z Japonii do Polski kategoria 33</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88A8BC"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2019</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BDF078"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2020</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BED99A"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2021</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3AEB0A8"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2022</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BBC9FD"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2023</w:t>
            </w: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240C826"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Udział kategorii w 2023</w:t>
            </w:r>
          </w:p>
        </w:tc>
        <w:tc>
          <w:tcPr>
            <w:tcW w:w="13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A4B4075"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Zmiana 2019 / 2023</w:t>
            </w:r>
          </w:p>
        </w:tc>
      </w:tr>
      <w:tr w:rsidR="003E384C" w:rsidRPr="006D0549" w14:paraId="4CAE4A73" w14:textId="77777777" w:rsidTr="007D7D17">
        <w:trPr>
          <w:trHeight w:val="232"/>
        </w:trPr>
        <w:tc>
          <w:tcPr>
            <w:tcW w:w="57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A24A5BB"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 </w:t>
            </w:r>
          </w:p>
        </w:tc>
        <w:tc>
          <w:tcPr>
            <w:tcW w:w="6463" w:type="dxa"/>
            <w:tcBorders>
              <w:top w:val="nil"/>
              <w:left w:val="nil"/>
              <w:bottom w:val="single" w:sz="4" w:space="0" w:color="auto"/>
              <w:right w:val="single" w:sz="4" w:space="0" w:color="auto"/>
            </w:tcBorders>
            <w:shd w:val="clear" w:color="auto" w:fill="FFFFFF" w:themeFill="background1"/>
            <w:vAlign w:val="center"/>
            <w:hideMark/>
          </w:tcPr>
          <w:p w14:paraId="0AF6B880" w14:textId="77777777" w:rsidR="003E384C" w:rsidRPr="005E5935" w:rsidRDefault="003E384C" w:rsidP="007D7D17">
            <w:pPr>
              <w:spacing w:line="240" w:lineRule="auto"/>
              <w:ind w:firstLine="0"/>
              <w:jc w:val="left"/>
              <w:rPr>
                <w:rFonts w:eastAsia="Times New Roman" w:cs="Times New Roman"/>
                <w:sz w:val="20"/>
                <w:szCs w:val="20"/>
                <w:lang w:eastAsia="pl-PL"/>
              </w:rPr>
            </w:pPr>
            <w:r w:rsidRPr="005E5935">
              <w:rPr>
                <w:rFonts w:eastAsia="Times New Roman" w:cs="Times New Roman"/>
                <w:sz w:val="20"/>
                <w:szCs w:val="20"/>
                <w:lang w:eastAsia="pl-PL"/>
              </w:rPr>
              <w:t>Kategoria 33</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14:paraId="3610B781"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5 449</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14:paraId="3A5CA1C3"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13 010</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14:paraId="0EB67DC6"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13 227</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0A03D6CC"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7 981</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5053F69F"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9 111</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14:paraId="4029198A"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 </w:t>
            </w:r>
          </w:p>
        </w:tc>
        <w:tc>
          <w:tcPr>
            <w:tcW w:w="1318" w:type="dxa"/>
            <w:tcBorders>
              <w:top w:val="nil"/>
              <w:left w:val="nil"/>
              <w:bottom w:val="single" w:sz="4" w:space="0" w:color="auto"/>
              <w:right w:val="single" w:sz="4" w:space="0" w:color="auto"/>
            </w:tcBorders>
            <w:shd w:val="clear" w:color="auto" w:fill="FFFFFF" w:themeFill="background1"/>
            <w:noWrap/>
            <w:vAlign w:val="bottom"/>
            <w:hideMark/>
          </w:tcPr>
          <w:p w14:paraId="03C58C91"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67%</w:t>
            </w:r>
          </w:p>
        </w:tc>
      </w:tr>
      <w:tr w:rsidR="003E384C" w:rsidRPr="006D0549" w14:paraId="147F3823" w14:textId="77777777" w:rsidTr="007D7D17">
        <w:trPr>
          <w:trHeight w:val="136"/>
        </w:trPr>
        <w:tc>
          <w:tcPr>
            <w:tcW w:w="577" w:type="dxa"/>
            <w:tcBorders>
              <w:top w:val="nil"/>
              <w:left w:val="single" w:sz="4" w:space="0" w:color="auto"/>
              <w:bottom w:val="single" w:sz="4" w:space="0" w:color="auto"/>
              <w:right w:val="single" w:sz="4" w:space="0" w:color="auto"/>
            </w:tcBorders>
            <w:shd w:val="clear" w:color="auto" w:fill="FFFFFF" w:themeFill="background1"/>
            <w:vAlign w:val="bottom"/>
            <w:hideMark/>
          </w:tcPr>
          <w:p w14:paraId="556B0B52"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'3301</w:t>
            </w:r>
          </w:p>
        </w:tc>
        <w:tc>
          <w:tcPr>
            <w:tcW w:w="6463" w:type="dxa"/>
            <w:tcBorders>
              <w:top w:val="nil"/>
              <w:left w:val="nil"/>
              <w:bottom w:val="single" w:sz="4" w:space="0" w:color="auto"/>
              <w:right w:val="single" w:sz="4" w:space="0" w:color="auto"/>
            </w:tcBorders>
            <w:shd w:val="clear" w:color="auto" w:fill="FFFFFF" w:themeFill="background1"/>
            <w:vAlign w:val="bottom"/>
            <w:hideMark/>
          </w:tcPr>
          <w:p w14:paraId="069E3810" w14:textId="77777777" w:rsidR="003E384C" w:rsidRPr="005E5935" w:rsidRDefault="003E384C" w:rsidP="007D7D17">
            <w:pPr>
              <w:spacing w:line="240" w:lineRule="auto"/>
              <w:ind w:firstLine="0"/>
              <w:jc w:val="left"/>
              <w:rPr>
                <w:rFonts w:eastAsia="Times New Roman" w:cs="Times New Roman"/>
                <w:sz w:val="20"/>
                <w:szCs w:val="20"/>
                <w:lang w:eastAsia="pl-PL"/>
              </w:rPr>
            </w:pPr>
            <w:r w:rsidRPr="005E5935">
              <w:rPr>
                <w:rFonts w:eastAsia="Times New Roman" w:cs="Times New Roman"/>
                <w:sz w:val="20"/>
                <w:szCs w:val="20"/>
                <w:lang w:eastAsia="pl-PL"/>
              </w:rPr>
              <w:t>Olejki eteryczne</w:t>
            </w:r>
          </w:p>
        </w:tc>
        <w:tc>
          <w:tcPr>
            <w:tcW w:w="850" w:type="dxa"/>
            <w:tcBorders>
              <w:top w:val="nil"/>
              <w:left w:val="nil"/>
              <w:bottom w:val="single" w:sz="4" w:space="0" w:color="000000"/>
              <w:right w:val="single" w:sz="4" w:space="0" w:color="000000"/>
            </w:tcBorders>
            <w:shd w:val="clear" w:color="auto" w:fill="FFFFFF" w:themeFill="background1"/>
            <w:vAlign w:val="bottom"/>
            <w:hideMark/>
          </w:tcPr>
          <w:p w14:paraId="7ED9672B"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0</w:t>
            </w:r>
          </w:p>
        </w:tc>
        <w:tc>
          <w:tcPr>
            <w:tcW w:w="851" w:type="dxa"/>
            <w:tcBorders>
              <w:top w:val="nil"/>
              <w:left w:val="nil"/>
              <w:bottom w:val="single" w:sz="4" w:space="0" w:color="000000"/>
              <w:right w:val="single" w:sz="4" w:space="0" w:color="000000"/>
            </w:tcBorders>
            <w:shd w:val="clear" w:color="auto" w:fill="FFFFFF" w:themeFill="background1"/>
            <w:vAlign w:val="bottom"/>
            <w:hideMark/>
          </w:tcPr>
          <w:p w14:paraId="7557E703"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0</w:t>
            </w:r>
          </w:p>
        </w:tc>
        <w:tc>
          <w:tcPr>
            <w:tcW w:w="850" w:type="dxa"/>
            <w:tcBorders>
              <w:top w:val="nil"/>
              <w:left w:val="nil"/>
              <w:bottom w:val="single" w:sz="4" w:space="0" w:color="000000"/>
              <w:right w:val="single" w:sz="4" w:space="0" w:color="000000"/>
            </w:tcBorders>
            <w:shd w:val="clear" w:color="auto" w:fill="FFFFFF" w:themeFill="background1"/>
            <w:vAlign w:val="bottom"/>
            <w:hideMark/>
          </w:tcPr>
          <w:p w14:paraId="48464AD0"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2</w:t>
            </w:r>
          </w:p>
        </w:tc>
        <w:tc>
          <w:tcPr>
            <w:tcW w:w="709" w:type="dxa"/>
            <w:tcBorders>
              <w:top w:val="nil"/>
              <w:left w:val="nil"/>
              <w:bottom w:val="single" w:sz="4" w:space="0" w:color="000000"/>
              <w:right w:val="single" w:sz="4" w:space="0" w:color="000000"/>
            </w:tcBorders>
            <w:shd w:val="clear" w:color="auto" w:fill="FFFFFF" w:themeFill="background1"/>
            <w:vAlign w:val="bottom"/>
            <w:hideMark/>
          </w:tcPr>
          <w:p w14:paraId="4BB0D69E"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0</w:t>
            </w:r>
          </w:p>
        </w:tc>
        <w:tc>
          <w:tcPr>
            <w:tcW w:w="709" w:type="dxa"/>
            <w:tcBorders>
              <w:top w:val="nil"/>
              <w:left w:val="nil"/>
              <w:bottom w:val="single" w:sz="4" w:space="0" w:color="000000"/>
              <w:right w:val="single" w:sz="4" w:space="0" w:color="000000"/>
            </w:tcBorders>
            <w:shd w:val="clear" w:color="auto" w:fill="FFFFFF" w:themeFill="background1"/>
            <w:vAlign w:val="bottom"/>
            <w:hideMark/>
          </w:tcPr>
          <w:p w14:paraId="5A26490F"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0</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14:paraId="09CDA03D"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0%</w:t>
            </w:r>
          </w:p>
        </w:tc>
        <w:tc>
          <w:tcPr>
            <w:tcW w:w="1318" w:type="dxa"/>
            <w:tcBorders>
              <w:top w:val="nil"/>
              <w:left w:val="nil"/>
              <w:bottom w:val="single" w:sz="4" w:space="0" w:color="auto"/>
              <w:right w:val="single" w:sz="4" w:space="0" w:color="auto"/>
            </w:tcBorders>
            <w:shd w:val="clear" w:color="auto" w:fill="FFFFFF" w:themeFill="background1"/>
            <w:noWrap/>
            <w:vAlign w:val="bottom"/>
            <w:hideMark/>
          </w:tcPr>
          <w:p w14:paraId="30890B32"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0%</w:t>
            </w:r>
          </w:p>
        </w:tc>
      </w:tr>
      <w:tr w:rsidR="003E384C" w:rsidRPr="006D0549" w14:paraId="38785BA4" w14:textId="77777777" w:rsidTr="007D7D17">
        <w:trPr>
          <w:trHeight w:val="126"/>
        </w:trPr>
        <w:tc>
          <w:tcPr>
            <w:tcW w:w="577" w:type="dxa"/>
            <w:tcBorders>
              <w:top w:val="nil"/>
              <w:left w:val="single" w:sz="4" w:space="0" w:color="auto"/>
              <w:bottom w:val="single" w:sz="4" w:space="0" w:color="auto"/>
              <w:right w:val="single" w:sz="4" w:space="0" w:color="auto"/>
            </w:tcBorders>
            <w:shd w:val="clear" w:color="auto" w:fill="FFFFFF" w:themeFill="background1"/>
            <w:vAlign w:val="bottom"/>
            <w:hideMark/>
          </w:tcPr>
          <w:p w14:paraId="6F994851"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'3302</w:t>
            </w:r>
          </w:p>
        </w:tc>
        <w:tc>
          <w:tcPr>
            <w:tcW w:w="6463" w:type="dxa"/>
            <w:tcBorders>
              <w:top w:val="nil"/>
              <w:left w:val="nil"/>
              <w:bottom w:val="single" w:sz="4" w:space="0" w:color="auto"/>
              <w:right w:val="single" w:sz="4" w:space="0" w:color="auto"/>
            </w:tcBorders>
            <w:shd w:val="clear" w:color="auto" w:fill="FFFFFF" w:themeFill="background1"/>
            <w:vAlign w:val="bottom"/>
            <w:hideMark/>
          </w:tcPr>
          <w:p w14:paraId="66782EB4" w14:textId="77777777" w:rsidR="003E384C" w:rsidRPr="005E5935" w:rsidRDefault="003E384C" w:rsidP="007D7D17">
            <w:pPr>
              <w:spacing w:line="240" w:lineRule="auto"/>
              <w:ind w:firstLine="0"/>
              <w:jc w:val="left"/>
              <w:rPr>
                <w:rFonts w:eastAsia="Times New Roman" w:cs="Times New Roman"/>
                <w:sz w:val="20"/>
                <w:szCs w:val="20"/>
                <w:lang w:eastAsia="pl-PL"/>
              </w:rPr>
            </w:pPr>
            <w:r w:rsidRPr="005E5935">
              <w:rPr>
                <w:rFonts w:eastAsia="Times New Roman" w:cs="Times New Roman"/>
                <w:sz w:val="20"/>
                <w:szCs w:val="20"/>
                <w:lang w:eastAsia="pl-PL"/>
              </w:rPr>
              <w:t>Mieszaniny substancji zapachowych</w:t>
            </w:r>
          </w:p>
        </w:tc>
        <w:tc>
          <w:tcPr>
            <w:tcW w:w="850" w:type="dxa"/>
            <w:tcBorders>
              <w:top w:val="nil"/>
              <w:left w:val="nil"/>
              <w:bottom w:val="single" w:sz="4" w:space="0" w:color="000000"/>
              <w:right w:val="single" w:sz="4" w:space="0" w:color="000000"/>
            </w:tcBorders>
            <w:shd w:val="clear" w:color="auto" w:fill="FFFFFF" w:themeFill="background1"/>
            <w:vAlign w:val="bottom"/>
            <w:hideMark/>
          </w:tcPr>
          <w:p w14:paraId="2BA4A328"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3518</w:t>
            </w:r>
          </w:p>
        </w:tc>
        <w:tc>
          <w:tcPr>
            <w:tcW w:w="851" w:type="dxa"/>
            <w:tcBorders>
              <w:top w:val="nil"/>
              <w:left w:val="nil"/>
              <w:bottom w:val="single" w:sz="4" w:space="0" w:color="000000"/>
              <w:right w:val="single" w:sz="4" w:space="0" w:color="000000"/>
            </w:tcBorders>
            <w:shd w:val="clear" w:color="auto" w:fill="FFFFFF" w:themeFill="background1"/>
            <w:vAlign w:val="bottom"/>
            <w:hideMark/>
          </w:tcPr>
          <w:p w14:paraId="6614015B"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10897</w:t>
            </w:r>
          </w:p>
        </w:tc>
        <w:tc>
          <w:tcPr>
            <w:tcW w:w="850" w:type="dxa"/>
            <w:tcBorders>
              <w:top w:val="nil"/>
              <w:left w:val="nil"/>
              <w:bottom w:val="single" w:sz="4" w:space="0" w:color="000000"/>
              <w:right w:val="single" w:sz="4" w:space="0" w:color="000000"/>
            </w:tcBorders>
            <w:shd w:val="clear" w:color="auto" w:fill="FFFFFF" w:themeFill="background1"/>
            <w:vAlign w:val="bottom"/>
            <w:hideMark/>
          </w:tcPr>
          <w:p w14:paraId="2884F95F"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11520</w:t>
            </w:r>
          </w:p>
        </w:tc>
        <w:tc>
          <w:tcPr>
            <w:tcW w:w="709" w:type="dxa"/>
            <w:tcBorders>
              <w:top w:val="nil"/>
              <w:left w:val="nil"/>
              <w:bottom w:val="single" w:sz="4" w:space="0" w:color="000000"/>
              <w:right w:val="single" w:sz="4" w:space="0" w:color="000000"/>
            </w:tcBorders>
            <w:shd w:val="clear" w:color="auto" w:fill="FFFFFF" w:themeFill="background1"/>
            <w:vAlign w:val="bottom"/>
            <w:hideMark/>
          </w:tcPr>
          <w:p w14:paraId="105F67EA"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6937</w:t>
            </w:r>
          </w:p>
        </w:tc>
        <w:tc>
          <w:tcPr>
            <w:tcW w:w="709" w:type="dxa"/>
            <w:tcBorders>
              <w:top w:val="nil"/>
              <w:left w:val="nil"/>
              <w:bottom w:val="single" w:sz="4" w:space="0" w:color="000000"/>
              <w:right w:val="single" w:sz="4" w:space="0" w:color="000000"/>
            </w:tcBorders>
            <w:shd w:val="clear" w:color="auto" w:fill="FFFFFF" w:themeFill="background1"/>
            <w:vAlign w:val="bottom"/>
            <w:hideMark/>
          </w:tcPr>
          <w:p w14:paraId="37222A8A"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6571</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14:paraId="34C6C241"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72%</w:t>
            </w:r>
          </w:p>
        </w:tc>
        <w:tc>
          <w:tcPr>
            <w:tcW w:w="1318" w:type="dxa"/>
            <w:tcBorders>
              <w:top w:val="nil"/>
              <w:left w:val="nil"/>
              <w:bottom w:val="single" w:sz="4" w:space="0" w:color="auto"/>
              <w:right w:val="single" w:sz="4" w:space="0" w:color="auto"/>
            </w:tcBorders>
            <w:shd w:val="clear" w:color="auto" w:fill="FFFFFF" w:themeFill="background1"/>
            <w:noWrap/>
            <w:vAlign w:val="bottom"/>
            <w:hideMark/>
          </w:tcPr>
          <w:p w14:paraId="48171473"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87%</w:t>
            </w:r>
          </w:p>
        </w:tc>
      </w:tr>
      <w:tr w:rsidR="003E384C" w:rsidRPr="006D0549" w14:paraId="0D4B69CF" w14:textId="77777777" w:rsidTr="007D7D17">
        <w:trPr>
          <w:trHeight w:val="102"/>
        </w:trPr>
        <w:tc>
          <w:tcPr>
            <w:tcW w:w="577" w:type="dxa"/>
            <w:tcBorders>
              <w:top w:val="nil"/>
              <w:left w:val="single" w:sz="4" w:space="0" w:color="auto"/>
              <w:bottom w:val="single" w:sz="4" w:space="0" w:color="auto"/>
              <w:right w:val="single" w:sz="4" w:space="0" w:color="auto"/>
            </w:tcBorders>
            <w:shd w:val="clear" w:color="auto" w:fill="FFFFFF" w:themeFill="background1"/>
            <w:vAlign w:val="bottom"/>
            <w:hideMark/>
          </w:tcPr>
          <w:p w14:paraId="7C607093"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'3303</w:t>
            </w:r>
          </w:p>
        </w:tc>
        <w:tc>
          <w:tcPr>
            <w:tcW w:w="6463" w:type="dxa"/>
            <w:tcBorders>
              <w:top w:val="nil"/>
              <w:left w:val="nil"/>
              <w:bottom w:val="single" w:sz="4" w:space="0" w:color="auto"/>
              <w:right w:val="single" w:sz="4" w:space="0" w:color="auto"/>
            </w:tcBorders>
            <w:shd w:val="clear" w:color="auto" w:fill="FFFFFF" w:themeFill="background1"/>
            <w:vAlign w:val="bottom"/>
            <w:hideMark/>
          </w:tcPr>
          <w:p w14:paraId="1ACBBAFB" w14:textId="77777777" w:rsidR="003E384C" w:rsidRPr="005E5935" w:rsidRDefault="003E384C" w:rsidP="007D7D17">
            <w:pPr>
              <w:spacing w:line="240" w:lineRule="auto"/>
              <w:ind w:firstLine="0"/>
              <w:jc w:val="left"/>
              <w:rPr>
                <w:rFonts w:eastAsia="Times New Roman" w:cs="Times New Roman"/>
                <w:sz w:val="20"/>
                <w:szCs w:val="20"/>
                <w:lang w:eastAsia="pl-PL"/>
              </w:rPr>
            </w:pPr>
            <w:r w:rsidRPr="005E5935">
              <w:rPr>
                <w:rFonts w:eastAsia="Times New Roman" w:cs="Times New Roman"/>
                <w:sz w:val="20"/>
                <w:szCs w:val="20"/>
                <w:lang w:eastAsia="pl-PL"/>
              </w:rPr>
              <w:t>Perfumy i wody toaletowe</w:t>
            </w:r>
          </w:p>
        </w:tc>
        <w:tc>
          <w:tcPr>
            <w:tcW w:w="850" w:type="dxa"/>
            <w:tcBorders>
              <w:top w:val="nil"/>
              <w:left w:val="nil"/>
              <w:bottom w:val="single" w:sz="4" w:space="0" w:color="000000"/>
              <w:right w:val="single" w:sz="4" w:space="0" w:color="000000"/>
            </w:tcBorders>
            <w:shd w:val="clear" w:color="auto" w:fill="FFFFFF" w:themeFill="background1"/>
            <w:vAlign w:val="bottom"/>
            <w:hideMark/>
          </w:tcPr>
          <w:p w14:paraId="14D0E12A"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0</w:t>
            </w:r>
          </w:p>
        </w:tc>
        <w:tc>
          <w:tcPr>
            <w:tcW w:w="851" w:type="dxa"/>
            <w:tcBorders>
              <w:top w:val="nil"/>
              <w:left w:val="nil"/>
              <w:bottom w:val="single" w:sz="4" w:space="0" w:color="000000"/>
              <w:right w:val="single" w:sz="4" w:space="0" w:color="000000"/>
            </w:tcBorders>
            <w:shd w:val="clear" w:color="auto" w:fill="FFFFFF" w:themeFill="background1"/>
            <w:vAlign w:val="bottom"/>
            <w:hideMark/>
          </w:tcPr>
          <w:p w14:paraId="2C5AC1A8"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0</w:t>
            </w:r>
          </w:p>
        </w:tc>
        <w:tc>
          <w:tcPr>
            <w:tcW w:w="850" w:type="dxa"/>
            <w:tcBorders>
              <w:top w:val="nil"/>
              <w:left w:val="nil"/>
              <w:bottom w:val="single" w:sz="4" w:space="0" w:color="000000"/>
              <w:right w:val="single" w:sz="4" w:space="0" w:color="000000"/>
            </w:tcBorders>
            <w:shd w:val="clear" w:color="auto" w:fill="FFFFFF" w:themeFill="background1"/>
            <w:vAlign w:val="bottom"/>
            <w:hideMark/>
          </w:tcPr>
          <w:p w14:paraId="30C402C1"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0</w:t>
            </w:r>
          </w:p>
        </w:tc>
        <w:tc>
          <w:tcPr>
            <w:tcW w:w="709" w:type="dxa"/>
            <w:tcBorders>
              <w:top w:val="nil"/>
              <w:left w:val="nil"/>
              <w:bottom w:val="single" w:sz="4" w:space="0" w:color="000000"/>
              <w:right w:val="single" w:sz="4" w:space="0" w:color="000000"/>
            </w:tcBorders>
            <w:shd w:val="clear" w:color="auto" w:fill="FFFFFF" w:themeFill="background1"/>
            <w:vAlign w:val="bottom"/>
            <w:hideMark/>
          </w:tcPr>
          <w:p w14:paraId="6AAA6CD8"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0</w:t>
            </w:r>
          </w:p>
        </w:tc>
        <w:tc>
          <w:tcPr>
            <w:tcW w:w="709" w:type="dxa"/>
            <w:tcBorders>
              <w:top w:val="nil"/>
              <w:left w:val="nil"/>
              <w:bottom w:val="single" w:sz="4" w:space="0" w:color="000000"/>
              <w:right w:val="single" w:sz="4" w:space="0" w:color="000000"/>
            </w:tcBorders>
            <w:shd w:val="clear" w:color="auto" w:fill="FFFFFF" w:themeFill="background1"/>
            <w:vAlign w:val="bottom"/>
            <w:hideMark/>
          </w:tcPr>
          <w:p w14:paraId="271E864B"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0</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14:paraId="5912AD55"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0%</w:t>
            </w:r>
          </w:p>
        </w:tc>
        <w:tc>
          <w:tcPr>
            <w:tcW w:w="1318" w:type="dxa"/>
            <w:tcBorders>
              <w:top w:val="nil"/>
              <w:left w:val="nil"/>
              <w:bottom w:val="single" w:sz="4" w:space="0" w:color="auto"/>
              <w:right w:val="single" w:sz="4" w:space="0" w:color="auto"/>
            </w:tcBorders>
            <w:shd w:val="clear" w:color="auto" w:fill="FFFFFF" w:themeFill="background1"/>
            <w:noWrap/>
            <w:vAlign w:val="bottom"/>
            <w:hideMark/>
          </w:tcPr>
          <w:p w14:paraId="3C9077A9"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0%</w:t>
            </w:r>
          </w:p>
        </w:tc>
      </w:tr>
      <w:tr w:rsidR="003E384C" w:rsidRPr="006D0549" w14:paraId="20BAFAED" w14:textId="77777777" w:rsidTr="007D7D17">
        <w:trPr>
          <w:trHeight w:val="290"/>
        </w:trPr>
        <w:tc>
          <w:tcPr>
            <w:tcW w:w="577" w:type="dxa"/>
            <w:tcBorders>
              <w:top w:val="nil"/>
              <w:left w:val="single" w:sz="4" w:space="0" w:color="auto"/>
              <w:bottom w:val="single" w:sz="4" w:space="0" w:color="auto"/>
              <w:right w:val="single" w:sz="4" w:space="0" w:color="auto"/>
            </w:tcBorders>
            <w:shd w:val="clear" w:color="auto" w:fill="FFFFFF" w:themeFill="background1"/>
            <w:vAlign w:val="bottom"/>
            <w:hideMark/>
          </w:tcPr>
          <w:p w14:paraId="2126F4C1"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'3304</w:t>
            </w:r>
          </w:p>
        </w:tc>
        <w:tc>
          <w:tcPr>
            <w:tcW w:w="6463" w:type="dxa"/>
            <w:tcBorders>
              <w:top w:val="nil"/>
              <w:left w:val="nil"/>
              <w:bottom w:val="single" w:sz="4" w:space="0" w:color="auto"/>
              <w:right w:val="single" w:sz="4" w:space="0" w:color="auto"/>
            </w:tcBorders>
            <w:shd w:val="clear" w:color="auto" w:fill="FFFFFF" w:themeFill="background1"/>
            <w:noWrap/>
            <w:vAlign w:val="center"/>
            <w:hideMark/>
          </w:tcPr>
          <w:p w14:paraId="6E885FAF" w14:textId="77777777" w:rsidR="003E384C" w:rsidRPr="005E5935" w:rsidRDefault="003E384C" w:rsidP="007D7D17">
            <w:pPr>
              <w:spacing w:line="240" w:lineRule="auto"/>
              <w:ind w:firstLine="0"/>
              <w:jc w:val="left"/>
              <w:rPr>
                <w:rFonts w:eastAsia="Times New Roman" w:cs="Times New Roman"/>
                <w:sz w:val="20"/>
                <w:szCs w:val="20"/>
                <w:lang w:eastAsia="pl-PL"/>
              </w:rPr>
            </w:pPr>
            <w:r w:rsidRPr="005E5935">
              <w:rPr>
                <w:rFonts w:eastAsia="Times New Roman" w:cs="Times New Roman"/>
                <w:sz w:val="20"/>
                <w:szCs w:val="20"/>
                <w:lang w:eastAsia="pl-PL"/>
              </w:rPr>
              <w:t>Preparaty do upiększania i malowania, pielęgnacji skóry, włącznie z preparatami do opalania, do manicure</w:t>
            </w:r>
          </w:p>
        </w:tc>
        <w:tc>
          <w:tcPr>
            <w:tcW w:w="850" w:type="dxa"/>
            <w:tcBorders>
              <w:top w:val="nil"/>
              <w:left w:val="nil"/>
              <w:bottom w:val="single" w:sz="4" w:space="0" w:color="000000"/>
              <w:right w:val="single" w:sz="4" w:space="0" w:color="000000"/>
            </w:tcBorders>
            <w:shd w:val="clear" w:color="auto" w:fill="FFFFFF" w:themeFill="background1"/>
            <w:vAlign w:val="bottom"/>
            <w:hideMark/>
          </w:tcPr>
          <w:p w14:paraId="00CBB909"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1383</w:t>
            </w:r>
          </w:p>
        </w:tc>
        <w:tc>
          <w:tcPr>
            <w:tcW w:w="851" w:type="dxa"/>
            <w:tcBorders>
              <w:top w:val="nil"/>
              <w:left w:val="nil"/>
              <w:bottom w:val="single" w:sz="4" w:space="0" w:color="000000"/>
              <w:right w:val="single" w:sz="4" w:space="0" w:color="000000"/>
            </w:tcBorders>
            <w:shd w:val="clear" w:color="auto" w:fill="FFFFFF" w:themeFill="background1"/>
            <w:vAlign w:val="bottom"/>
            <w:hideMark/>
          </w:tcPr>
          <w:p w14:paraId="22863682"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1362</w:t>
            </w:r>
          </w:p>
        </w:tc>
        <w:tc>
          <w:tcPr>
            <w:tcW w:w="850" w:type="dxa"/>
            <w:tcBorders>
              <w:top w:val="nil"/>
              <w:left w:val="nil"/>
              <w:bottom w:val="single" w:sz="4" w:space="0" w:color="000000"/>
              <w:right w:val="single" w:sz="4" w:space="0" w:color="000000"/>
            </w:tcBorders>
            <w:shd w:val="clear" w:color="auto" w:fill="FFFFFF" w:themeFill="background1"/>
            <w:vAlign w:val="bottom"/>
            <w:hideMark/>
          </w:tcPr>
          <w:p w14:paraId="11E5E176"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671</w:t>
            </w:r>
          </w:p>
        </w:tc>
        <w:tc>
          <w:tcPr>
            <w:tcW w:w="709" w:type="dxa"/>
            <w:tcBorders>
              <w:top w:val="nil"/>
              <w:left w:val="nil"/>
              <w:bottom w:val="single" w:sz="4" w:space="0" w:color="000000"/>
              <w:right w:val="single" w:sz="4" w:space="0" w:color="000000"/>
            </w:tcBorders>
            <w:shd w:val="clear" w:color="auto" w:fill="FFFFFF" w:themeFill="background1"/>
            <w:vAlign w:val="bottom"/>
            <w:hideMark/>
          </w:tcPr>
          <w:p w14:paraId="3B072EBE"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471</w:t>
            </w:r>
          </w:p>
        </w:tc>
        <w:tc>
          <w:tcPr>
            <w:tcW w:w="709" w:type="dxa"/>
            <w:tcBorders>
              <w:top w:val="nil"/>
              <w:left w:val="nil"/>
              <w:bottom w:val="single" w:sz="4" w:space="0" w:color="000000"/>
              <w:right w:val="single" w:sz="4" w:space="0" w:color="000000"/>
            </w:tcBorders>
            <w:shd w:val="clear" w:color="auto" w:fill="FFFFFF" w:themeFill="background1"/>
            <w:vAlign w:val="bottom"/>
            <w:hideMark/>
          </w:tcPr>
          <w:p w14:paraId="1D98FA11"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1540</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14:paraId="10BE2177"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17%</w:t>
            </w:r>
          </w:p>
        </w:tc>
        <w:tc>
          <w:tcPr>
            <w:tcW w:w="1318" w:type="dxa"/>
            <w:tcBorders>
              <w:top w:val="nil"/>
              <w:left w:val="nil"/>
              <w:bottom w:val="single" w:sz="4" w:space="0" w:color="auto"/>
              <w:right w:val="single" w:sz="4" w:space="0" w:color="auto"/>
            </w:tcBorders>
            <w:shd w:val="clear" w:color="auto" w:fill="FFFFFF" w:themeFill="background1"/>
            <w:noWrap/>
            <w:vAlign w:val="bottom"/>
            <w:hideMark/>
          </w:tcPr>
          <w:p w14:paraId="69168A0D"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11%</w:t>
            </w:r>
          </w:p>
        </w:tc>
      </w:tr>
      <w:tr w:rsidR="003E384C" w:rsidRPr="006D0549" w14:paraId="0E71D1F1" w14:textId="77777777" w:rsidTr="007D7D17">
        <w:trPr>
          <w:trHeight w:val="224"/>
        </w:trPr>
        <w:tc>
          <w:tcPr>
            <w:tcW w:w="577" w:type="dxa"/>
            <w:tcBorders>
              <w:top w:val="nil"/>
              <w:left w:val="single" w:sz="4" w:space="0" w:color="auto"/>
              <w:bottom w:val="single" w:sz="4" w:space="0" w:color="auto"/>
              <w:right w:val="single" w:sz="4" w:space="0" w:color="auto"/>
            </w:tcBorders>
            <w:shd w:val="clear" w:color="auto" w:fill="FFFFFF" w:themeFill="background1"/>
            <w:vAlign w:val="bottom"/>
            <w:hideMark/>
          </w:tcPr>
          <w:p w14:paraId="403926A5"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'3305</w:t>
            </w:r>
          </w:p>
        </w:tc>
        <w:tc>
          <w:tcPr>
            <w:tcW w:w="6463" w:type="dxa"/>
            <w:tcBorders>
              <w:top w:val="nil"/>
              <w:left w:val="nil"/>
              <w:bottom w:val="single" w:sz="4" w:space="0" w:color="auto"/>
              <w:right w:val="single" w:sz="4" w:space="0" w:color="auto"/>
            </w:tcBorders>
            <w:shd w:val="clear" w:color="auto" w:fill="FFFFFF" w:themeFill="background1"/>
            <w:vAlign w:val="bottom"/>
            <w:hideMark/>
          </w:tcPr>
          <w:p w14:paraId="6B8C6BE5" w14:textId="77777777" w:rsidR="003E384C" w:rsidRPr="005E5935" w:rsidRDefault="003E384C" w:rsidP="007D7D17">
            <w:pPr>
              <w:spacing w:line="240" w:lineRule="auto"/>
              <w:ind w:firstLine="0"/>
              <w:jc w:val="left"/>
              <w:rPr>
                <w:rFonts w:eastAsia="Times New Roman" w:cs="Times New Roman"/>
                <w:sz w:val="20"/>
                <w:szCs w:val="20"/>
                <w:lang w:eastAsia="pl-PL"/>
              </w:rPr>
            </w:pPr>
            <w:r w:rsidRPr="005E5935">
              <w:rPr>
                <w:rFonts w:eastAsia="Times New Roman" w:cs="Times New Roman"/>
                <w:sz w:val="20"/>
                <w:szCs w:val="20"/>
                <w:lang w:eastAsia="pl-PL"/>
              </w:rPr>
              <w:t>Preparaty do włosów</w:t>
            </w:r>
          </w:p>
        </w:tc>
        <w:tc>
          <w:tcPr>
            <w:tcW w:w="850" w:type="dxa"/>
            <w:tcBorders>
              <w:top w:val="nil"/>
              <w:left w:val="nil"/>
              <w:bottom w:val="single" w:sz="4" w:space="0" w:color="000000"/>
              <w:right w:val="single" w:sz="4" w:space="0" w:color="000000"/>
            </w:tcBorders>
            <w:shd w:val="clear" w:color="auto" w:fill="FFFFFF" w:themeFill="background1"/>
            <w:vAlign w:val="bottom"/>
            <w:hideMark/>
          </w:tcPr>
          <w:p w14:paraId="051415DF"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185</w:t>
            </w:r>
          </w:p>
        </w:tc>
        <w:tc>
          <w:tcPr>
            <w:tcW w:w="851" w:type="dxa"/>
            <w:tcBorders>
              <w:top w:val="nil"/>
              <w:left w:val="nil"/>
              <w:bottom w:val="single" w:sz="4" w:space="0" w:color="000000"/>
              <w:right w:val="single" w:sz="4" w:space="0" w:color="000000"/>
            </w:tcBorders>
            <w:shd w:val="clear" w:color="auto" w:fill="FFFFFF" w:themeFill="background1"/>
            <w:vAlign w:val="bottom"/>
            <w:hideMark/>
          </w:tcPr>
          <w:p w14:paraId="6E97D238"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642</w:t>
            </w:r>
          </w:p>
        </w:tc>
        <w:tc>
          <w:tcPr>
            <w:tcW w:w="850" w:type="dxa"/>
            <w:tcBorders>
              <w:top w:val="nil"/>
              <w:left w:val="nil"/>
              <w:bottom w:val="single" w:sz="4" w:space="0" w:color="000000"/>
              <w:right w:val="single" w:sz="4" w:space="0" w:color="000000"/>
            </w:tcBorders>
            <w:shd w:val="clear" w:color="auto" w:fill="FFFFFF" w:themeFill="background1"/>
            <w:vAlign w:val="bottom"/>
            <w:hideMark/>
          </w:tcPr>
          <w:p w14:paraId="51688FC0"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805</w:t>
            </w:r>
          </w:p>
        </w:tc>
        <w:tc>
          <w:tcPr>
            <w:tcW w:w="709" w:type="dxa"/>
            <w:tcBorders>
              <w:top w:val="nil"/>
              <w:left w:val="nil"/>
              <w:bottom w:val="single" w:sz="4" w:space="0" w:color="000000"/>
              <w:right w:val="single" w:sz="4" w:space="0" w:color="000000"/>
            </w:tcBorders>
            <w:shd w:val="clear" w:color="auto" w:fill="FFFFFF" w:themeFill="background1"/>
            <w:vAlign w:val="bottom"/>
            <w:hideMark/>
          </w:tcPr>
          <w:p w14:paraId="335F97AF"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400</w:t>
            </w:r>
          </w:p>
        </w:tc>
        <w:tc>
          <w:tcPr>
            <w:tcW w:w="709" w:type="dxa"/>
            <w:tcBorders>
              <w:top w:val="nil"/>
              <w:left w:val="nil"/>
              <w:bottom w:val="single" w:sz="4" w:space="0" w:color="000000"/>
              <w:right w:val="single" w:sz="4" w:space="0" w:color="000000"/>
            </w:tcBorders>
            <w:shd w:val="clear" w:color="auto" w:fill="FFFFFF" w:themeFill="background1"/>
            <w:vAlign w:val="bottom"/>
            <w:hideMark/>
          </w:tcPr>
          <w:p w14:paraId="754AF3BB"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854</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14:paraId="577540FF"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9%</w:t>
            </w:r>
          </w:p>
        </w:tc>
        <w:tc>
          <w:tcPr>
            <w:tcW w:w="1318" w:type="dxa"/>
            <w:tcBorders>
              <w:top w:val="nil"/>
              <w:left w:val="nil"/>
              <w:bottom w:val="single" w:sz="4" w:space="0" w:color="auto"/>
              <w:right w:val="single" w:sz="4" w:space="0" w:color="auto"/>
            </w:tcBorders>
            <w:shd w:val="clear" w:color="auto" w:fill="FFFFFF" w:themeFill="background1"/>
            <w:noWrap/>
            <w:vAlign w:val="bottom"/>
            <w:hideMark/>
          </w:tcPr>
          <w:p w14:paraId="484B5E6A"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362%</w:t>
            </w:r>
          </w:p>
        </w:tc>
      </w:tr>
      <w:tr w:rsidR="003E384C" w:rsidRPr="006D0549" w14:paraId="56BFFEEB" w14:textId="77777777" w:rsidTr="007D7D17">
        <w:trPr>
          <w:trHeight w:val="129"/>
        </w:trPr>
        <w:tc>
          <w:tcPr>
            <w:tcW w:w="577" w:type="dxa"/>
            <w:tcBorders>
              <w:top w:val="nil"/>
              <w:left w:val="single" w:sz="4" w:space="0" w:color="auto"/>
              <w:bottom w:val="single" w:sz="4" w:space="0" w:color="auto"/>
              <w:right w:val="single" w:sz="4" w:space="0" w:color="auto"/>
            </w:tcBorders>
            <w:shd w:val="clear" w:color="auto" w:fill="FFFFFF" w:themeFill="background1"/>
            <w:vAlign w:val="bottom"/>
            <w:hideMark/>
          </w:tcPr>
          <w:p w14:paraId="3F8FBE54"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'3306</w:t>
            </w:r>
          </w:p>
        </w:tc>
        <w:tc>
          <w:tcPr>
            <w:tcW w:w="6463" w:type="dxa"/>
            <w:tcBorders>
              <w:top w:val="nil"/>
              <w:left w:val="nil"/>
              <w:bottom w:val="single" w:sz="4" w:space="0" w:color="auto"/>
              <w:right w:val="single" w:sz="4" w:space="0" w:color="auto"/>
            </w:tcBorders>
            <w:shd w:val="clear" w:color="auto" w:fill="FFFFFF" w:themeFill="background1"/>
            <w:vAlign w:val="bottom"/>
            <w:hideMark/>
          </w:tcPr>
          <w:p w14:paraId="088563B4" w14:textId="77777777" w:rsidR="003E384C" w:rsidRPr="005E5935" w:rsidRDefault="003E384C" w:rsidP="007D7D17">
            <w:pPr>
              <w:spacing w:line="240" w:lineRule="auto"/>
              <w:ind w:firstLine="0"/>
              <w:jc w:val="left"/>
              <w:rPr>
                <w:rFonts w:eastAsia="Times New Roman" w:cs="Times New Roman"/>
                <w:sz w:val="20"/>
                <w:szCs w:val="20"/>
                <w:lang w:eastAsia="pl-PL"/>
              </w:rPr>
            </w:pPr>
            <w:r w:rsidRPr="005E5935">
              <w:rPr>
                <w:rFonts w:eastAsia="Times New Roman" w:cs="Times New Roman"/>
                <w:sz w:val="20"/>
                <w:szCs w:val="20"/>
                <w:lang w:eastAsia="pl-PL"/>
              </w:rPr>
              <w:t>Preparaty do higieny zębów</w:t>
            </w:r>
          </w:p>
        </w:tc>
        <w:tc>
          <w:tcPr>
            <w:tcW w:w="850" w:type="dxa"/>
            <w:tcBorders>
              <w:top w:val="nil"/>
              <w:left w:val="nil"/>
              <w:bottom w:val="single" w:sz="4" w:space="0" w:color="000000"/>
              <w:right w:val="single" w:sz="4" w:space="0" w:color="000000"/>
            </w:tcBorders>
            <w:shd w:val="clear" w:color="auto" w:fill="FFFFFF" w:themeFill="background1"/>
            <w:vAlign w:val="bottom"/>
            <w:hideMark/>
          </w:tcPr>
          <w:p w14:paraId="004E92F0"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0</w:t>
            </w:r>
          </w:p>
        </w:tc>
        <w:tc>
          <w:tcPr>
            <w:tcW w:w="851" w:type="dxa"/>
            <w:tcBorders>
              <w:top w:val="nil"/>
              <w:left w:val="nil"/>
              <w:bottom w:val="single" w:sz="4" w:space="0" w:color="000000"/>
              <w:right w:val="single" w:sz="4" w:space="0" w:color="000000"/>
            </w:tcBorders>
            <w:shd w:val="clear" w:color="auto" w:fill="FFFFFF" w:themeFill="background1"/>
            <w:vAlign w:val="bottom"/>
            <w:hideMark/>
          </w:tcPr>
          <w:p w14:paraId="6167AA8C"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0</w:t>
            </w:r>
          </w:p>
        </w:tc>
        <w:tc>
          <w:tcPr>
            <w:tcW w:w="850" w:type="dxa"/>
            <w:tcBorders>
              <w:top w:val="nil"/>
              <w:left w:val="nil"/>
              <w:bottom w:val="single" w:sz="4" w:space="0" w:color="000000"/>
              <w:right w:val="single" w:sz="4" w:space="0" w:color="000000"/>
            </w:tcBorders>
            <w:shd w:val="clear" w:color="auto" w:fill="FFFFFF" w:themeFill="background1"/>
            <w:vAlign w:val="bottom"/>
            <w:hideMark/>
          </w:tcPr>
          <w:p w14:paraId="6106A0E3"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0</w:t>
            </w:r>
          </w:p>
        </w:tc>
        <w:tc>
          <w:tcPr>
            <w:tcW w:w="709" w:type="dxa"/>
            <w:tcBorders>
              <w:top w:val="nil"/>
              <w:left w:val="nil"/>
              <w:bottom w:val="single" w:sz="4" w:space="0" w:color="000000"/>
              <w:right w:val="single" w:sz="4" w:space="0" w:color="000000"/>
            </w:tcBorders>
            <w:shd w:val="clear" w:color="auto" w:fill="FFFFFF" w:themeFill="background1"/>
            <w:vAlign w:val="bottom"/>
            <w:hideMark/>
          </w:tcPr>
          <w:p w14:paraId="56571F7F"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14</w:t>
            </w:r>
          </w:p>
        </w:tc>
        <w:tc>
          <w:tcPr>
            <w:tcW w:w="709" w:type="dxa"/>
            <w:tcBorders>
              <w:top w:val="nil"/>
              <w:left w:val="nil"/>
              <w:bottom w:val="single" w:sz="4" w:space="0" w:color="000000"/>
              <w:right w:val="single" w:sz="4" w:space="0" w:color="000000"/>
            </w:tcBorders>
            <w:shd w:val="clear" w:color="auto" w:fill="FFFFFF" w:themeFill="background1"/>
            <w:vAlign w:val="bottom"/>
            <w:hideMark/>
          </w:tcPr>
          <w:p w14:paraId="67602EB7"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27</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14:paraId="6FED0BAD"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0%</w:t>
            </w:r>
          </w:p>
        </w:tc>
        <w:tc>
          <w:tcPr>
            <w:tcW w:w="1318" w:type="dxa"/>
            <w:tcBorders>
              <w:top w:val="nil"/>
              <w:left w:val="nil"/>
              <w:bottom w:val="single" w:sz="4" w:space="0" w:color="auto"/>
              <w:right w:val="single" w:sz="4" w:space="0" w:color="auto"/>
            </w:tcBorders>
            <w:shd w:val="clear" w:color="auto" w:fill="FFFFFF" w:themeFill="background1"/>
            <w:noWrap/>
            <w:vAlign w:val="bottom"/>
            <w:hideMark/>
          </w:tcPr>
          <w:p w14:paraId="73E5ECF2"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 </w:t>
            </w:r>
          </w:p>
        </w:tc>
      </w:tr>
      <w:tr w:rsidR="003E384C" w:rsidRPr="006D0549" w14:paraId="610ACDAC" w14:textId="77777777" w:rsidTr="007D7D17">
        <w:trPr>
          <w:trHeight w:val="50"/>
        </w:trPr>
        <w:tc>
          <w:tcPr>
            <w:tcW w:w="577" w:type="dxa"/>
            <w:tcBorders>
              <w:top w:val="nil"/>
              <w:left w:val="single" w:sz="4" w:space="0" w:color="auto"/>
              <w:bottom w:val="single" w:sz="4" w:space="0" w:color="auto"/>
              <w:right w:val="single" w:sz="4" w:space="0" w:color="auto"/>
            </w:tcBorders>
            <w:shd w:val="clear" w:color="auto" w:fill="FFFFFF" w:themeFill="background1"/>
            <w:vAlign w:val="bottom"/>
            <w:hideMark/>
          </w:tcPr>
          <w:p w14:paraId="1EA352B7"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'3307</w:t>
            </w:r>
          </w:p>
        </w:tc>
        <w:tc>
          <w:tcPr>
            <w:tcW w:w="6463" w:type="dxa"/>
            <w:tcBorders>
              <w:top w:val="nil"/>
              <w:left w:val="nil"/>
              <w:bottom w:val="single" w:sz="4" w:space="0" w:color="auto"/>
              <w:right w:val="single" w:sz="4" w:space="0" w:color="auto"/>
            </w:tcBorders>
            <w:shd w:val="clear" w:color="auto" w:fill="FFFFFF" w:themeFill="background1"/>
            <w:noWrap/>
            <w:vAlign w:val="center"/>
            <w:hideMark/>
          </w:tcPr>
          <w:p w14:paraId="7AA90C0C" w14:textId="77777777" w:rsidR="003E384C" w:rsidRPr="005E5935" w:rsidRDefault="003E384C" w:rsidP="007D7D17">
            <w:pPr>
              <w:spacing w:line="240" w:lineRule="auto"/>
              <w:ind w:firstLine="0"/>
              <w:jc w:val="left"/>
              <w:rPr>
                <w:rFonts w:eastAsia="Times New Roman" w:cs="Times New Roman"/>
                <w:sz w:val="20"/>
                <w:szCs w:val="20"/>
                <w:lang w:eastAsia="pl-PL"/>
              </w:rPr>
            </w:pPr>
            <w:r w:rsidRPr="005E5935">
              <w:rPr>
                <w:rFonts w:eastAsia="Times New Roman" w:cs="Times New Roman"/>
                <w:sz w:val="20"/>
                <w:szCs w:val="20"/>
                <w:lang w:eastAsia="pl-PL"/>
              </w:rPr>
              <w:t xml:space="preserve">Preparaty do golenia, dezodoranty, do kąpieli, depilatory, preparaty toaletowe </w:t>
            </w:r>
          </w:p>
        </w:tc>
        <w:tc>
          <w:tcPr>
            <w:tcW w:w="850" w:type="dxa"/>
            <w:tcBorders>
              <w:top w:val="nil"/>
              <w:left w:val="nil"/>
              <w:bottom w:val="single" w:sz="4" w:space="0" w:color="002B54"/>
              <w:right w:val="single" w:sz="4" w:space="0" w:color="000000"/>
            </w:tcBorders>
            <w:shd w:val="clear" w:color="auto" w:fill="FFFFFF" w:themeFill="background1"/>
            <w:vAlign w:val="bottom"/>
            <w:hideMark/>
          </w:tcPr>
          <w:p w14:paraId="424012D5"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363</w:t>
            </w:r>
          </w:p>
        </w:tc>
        <w:tc>
          <w:tcPr>
            <w:tcW w:w="851" w:type="dxa"/>
            <w:tcBorders>
              <w:top w:val="nil"/>
              <w:left w:val="nil"/>
              <w:bottom w:val="single" w:sz="4" w:space="0" w:color="002B54"/>
              <w:right w:val="single" w:sz="4" w:space="0" w:color="000000"/>
            </w:tcBorders>
            <w:shd w:val="clear" w:color="auto" w:fill="FFFFFF" w:themeFill="background1"/>
            <w:vAlign w:val="bottom"/>
            <w:hideMark/>
          </w:tcPr>
          <w:p w14:paraId="2F1F5391"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109</w:t>
            </w:r>
          </w:p>
        </w:tc>
        <w:tc>
          <w:tcPr>
            <w:tcW w:w="850" w:type="dxa"/>
            <w:tcBorders>
              <w:top w:val="nil"/>
              <w:left w:val="nil"/>
              <w:bottom w:val="single" w:sz="4" w:space="0" w:color="002B54"/>
              <w:right w:val="single" w:sz="4" w:space="0" w:color="000000"/>
            </w:tcBorders>
            <w:shd w:val="clear" w:color="auto" w:fill="FFFFFF" w:themeFill="background1"/>
            <w:vAlign w:val="bottom"/>
            <w:hideMark/>
          </w:tcPr>
          <w:p w14:paraId="5FD5A183"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229</w:t>
            </w:r>
          </w:p>
        </w:tc>
        <w:tc>
          <w:tcPr>
            <w:tcW w:w="709" w:type="dxa"/>
            <w:tcBorders>
              <w:top w:val="nil"/>
              <w:left w:val="nil"/>
              <w:bottom w:val="single" w:sz="4" w:space="0" w:color="002B54"/>
              <w:right w:val="single" w:sz="4" w:space="0" w:color="000000"/>
            </w:tcBorders>
            <w:shd w:val="clear" w:color="auto" w:fill="FFFFFF" w:themeFill="background1"/>
            <w:vAlign w:val="bottom"/>
            <w:hideMark/>
          </w:tcPr>
          <w:p w14:paraId="21A21581"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159</w:t>
            </w:r>
          </w:p>
        </w:tc>
        <w:tc>
          <w:tcPr>
            <w:tcW w:w="709" w:type="dxa"/>
            <w:tcBorders>
              <w:top w:val="nil"/>
              <w:left w:val="nil"/>
              <w:bottom w:val="single" w:sz="4" w:space="0" w:color="002B54"/>
              <w:right w:val="single" w:sz="4" w:space="0" w:color="000000"/>
            </w:tcBorders>
            <w:shd w:val="clear" w:color="auto" w:fill="FFFFFF" w:themeFill="background1"/>
            <w:vAlign w:val="bottom"/>
            <w:hideMark/>
          </w:tcPr>
          <w:p w14:paraId="621FB374"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119</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14:paraId="75344ED1"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1%</w:t>
            </w:r>
          </w:p>
        </w:tc>
        <w:tc>
          <w:tcPr>
            <w:tcW w:w="1318" w:type="dxa"/>
            <w:tcBorders>
              <w:top w:val="nil"/>
              <w:left w:val="nil"/>
              <w:bottom w:val="single" w:sz="4" w:space="0" w:color="auto"/>
              <w:right w:val="single" w:sz="4" w:space="0" w:color="auto"/>
            </w:tcBorders>
            <w:shd w:val="clear" w:color="auto" w:fill="FFFFFF" w:themeFill="background1"/>
            <w:noWrap/>
            <w:vAlign w:val="bottom"/>
            <w:hideMark/>
          </w:tcPr>
          <w:p w14:paraId="72C0946B" w14:textId="77777777" w:rsidR="003E384C" w:rsidRPr="005E5935" w:rsidRDefault="003E384C" w:rsidP="007D7D17">
            <w:pPr>
              <w:spacing w:line="240" w:lineRule="auto"/>
              <w:ind w:firstLine="0"/>
              <w:jc w:val="center"/>
              <w:rPr>
                <w:rFonts w:eastAsia="Times New Roman" w:cs="Times New Roman"/>
                <w:sz w:val="20"/>
                <w:szCs w:val="20"/>
                <w:lang w:eastAsia="pl-PL"/>
              </w:rPr>
            </w:pPr>
            <w:r w:rsidRPr="005E5935">
              <w:rPr>
                <w:rFonts w:eastAsia="Times New Roman" w:cs="Times New Roman"/>
                <w:sz w:val="20"/>
                <w:szCs w:val="20"/>
                <w:lang w:eastAsia="pl-PL"/>
              </w:rPr>
              <w:t>-67%</w:t>
            </w:r>
          </w:p>
        </w:tc>
      </w:tr>
    </w:tbl>
    <w:p w14:paraId="7681229D" w14:textId="77777777" w:rsidR="003E384C" w:rsidRPr="006D0549" w:rsidRDefault="003E384C" w:rsidP="003E384C">
      <w:pPr>
        <w:spacing w:line="240" w:lineRule="auto"/>
        <w:ind w:firstLine="0"/>
        <w:rPr>
          <w:rFonts w:cs="Times New Roman"/>
          <w:szCs w:val="24"/>
        </w:rPr>
      </w:pPr>
      <w:r w:rsidRPr="006D0549">
        <w:rPr>
          <w:rFonts w:cs="Times New Roman"/>
          <w:szCs w:val="24"/>
        </w:rPr>
        <w:t>Źródło: opracowanie własne na podstawie danych Trade Map 2024.</w:t>
      </w:r>
    </w:p>
    <w:p w14:paraId="5319C6C9" w14:textId="77777777" w:rsidR="003E384C" w:rsidRDefault="003E384C" w:rsidP="003E384C">
      <w:pPr>
        <w:spacing w:line="240" w:lineRule="auto"/>
        <w:ind w:firstLine="0"/>
        <w:rPr>
          <w:rFonts w:cs="Times New Roman"/>
          <w:b/>
          <w:bCs/>
          <w:szCs w:val="24"/>
        </w:rPr>
      </w:pPr>
    </w:p>
    <w:p w14:paraId="1EEC00A3" w14:textId="77777777" w:rsidR="003E384C" w:rsidRDefault="003E384C" w:rsidP="003E384C">
      <w:pPr>
        <w:spacing w:after="200" w:line="276" w:lineRule="auto"/>
        <w:ind w:firstLine="0"/>
        <w:jc w:val="left"/>
        <w:rPr>
          <w:rFonts w:cs="Times New Roman"/>
          <w:b/>
          <w:bCs/>
          <w:szCs w:val="24"/>
        </w:rPr>
      </w:pPr>
      <w:r>
        <w:rPr>
          <w:rFonts w:cs="Times New Roman"/>
          <w:b/>
          <w:bCs/>
          <w:szCs w:val="24"/>
        </w:rPr>
        <w:br w:type="page"/>
      </w:r>
    </w:p>
    <w:p w14:paraId="5EE12B1B" w14:textId="77777777" w:rsidR="003E384C" w:rsidRDefault="003E384C" w:rsidP="003E384C">
      <w:pPr>
        <w:spacing w:line="240" w:lineRule="auto"/>
        <w:ind w:firstLine="0"/>
        <w:rPr>
          <w:rFonts w:cs="Times New Roman"/>
          <w:b/>
          <w:bCs/>
          <w:szCs w:val="24"/>
        </w:rPr>
      </w:pPr>
      <w:r w:rsidRPr="009063F1">
        <w:rPr>
          <w:rFonts w:cs="Times New Roman"/>
          <w:b/>
          <w:bCs/>
          <w:szCs w:val="24"/>
        </w:rPr>
        <w:t xml:space="preserve">Tabela </w:t>
      </w:r>
      <w:r>
        <w:rPr>
          <w:rFonts w:cs="Times New Roman"/>
          <w:b/>
          <w:bCs/>
          <w:szCs w:val="24"/>
        </w:rPr>
        <w:t>8</w:t>
      </w:r>
      <w:r w:rsidRPr="009063F1">
        <w:rPr>
          <w:rFonts w:cs="Times New Roman"/>
          <w:b/>
          <w:bCs/>
          <w:szCs w:val="24"/>
        </w:rPr>
        <w:t xml:space="preserve">. Saldo obrotów handlowych produktami </w:t>
      </w:r>
      <w:r>
        <w:rPr>
          <w:rFonts w:cs="Times New Roman"/>
          <w:b/>
          <w:bCs/>
          <w:szCs w:val="24"/>
        </w:rPr>
        <w:t>kosmetycznymi</w:t>
      </w:r>
      <w:r w:rsidRPr="009063F1">
        <w:rPr>
          <w:rFonts w:cs="Times New Roman"/>
          <w:b/>
          <w:bCs/>
          <w:szCs w:val="24"/>
        </w:rPr>
        <w:t xml:space="preserve"> w Polsce i w Japonii ogółem oraz saldo obrotów handlowych produktami </w:t>
      </w:r>
      <w:r>
        <w:rPr>
          <w:rFonts w:cs="Times New Roman"/>
          <w:b/>
          <w:bCs/>
          <w:szCs w:val="24"/>
        </w:rPr>
        <w:t>kosmetycznymi</w:t>
      </w:r>
      <w:r w:rsidRPr="009063F1">
        <w:rPr>
          <w:rFonts w:cs="Times New Roman"/>
          <w:b/>
          <w:bCs/>
          <w:szCs w:val="24"/>
        </w:rPr>
        <w:t xml:space="preserve"> Polska – Japonia, w latach 2019-2023 dane w tysiącach USD</w:t>
      </w:r>
    </w:p>
    <w:p w14:paraId="7F3F85FE" w14:textId="77777777" w:rsidR="003E384C" w:rsidRDefault="003E384C" w:rsidP="003E384C">
      <w:pPr>
        <w:spacing w:line="240" w:lineRule="auto"/>
        <w:ind w:firstLine="0"/>
        <w:rPr>
          <w:rFonts w:cs="Times New Roman"/>
          <w:b/>
          <w:bCs/>
          <w:szCs w:val="24"/>
        </w:rPr>
      </w:pPr>
    </w:p>
    <w:tbl>
      <w:tblPr>
        <w:tblW w:w="13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1480"/>
        <w:gridCol w:w="1300"/>
        <w:gridCol w:w="1280"/>
        <w:gridCol w:w="1460"/>
        <w:gridCol w:w="1720"/>
      </w:tblGrid>
      <w:tr w:rsidR="003E384C" w:rsidRPr="004E29E0" w14:paraId="4A3C267E" w14:textId="77777777" w:rsidTr="007D7D17">
        <w:trPr>
          <w:trHeight w:val="300"/>
        </w:trPr>
        <w:tc>
          <w:tcPr>
            <w:tcW w:w="5949" w:type="dxa"/>
            <w:shd w:val="clear" w:color="000000" w:fill="FFFFFF"/>
            <w:vAlign w:val="center"/>
            <w:hideMark/>
          </w:tcPr>
          <w:p w14:paraId="430463A6"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 </w:t>
            </w:r>
          </w:p>
        </w:tc>
        <w:tc>
          <w:tcPr>
            <w:tcW w:w="7240" w:type="dxa"/>
            <w:gridSpan w:val="5"/>
            <w:shd w:val="clear" w:color="000000" w:fill="FFFFFF"/>
            <w:vAlign w:val="center"/>
            <w:hideMark/>
          </w:tcPr>
          <w:p w14:paraId="1A6FB33F"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Obroty produktami kosmetycznymi i w Polsce i Japonii</w:t>
            </w:r>
          </w:p>
        </w:tc>
      </w:tr>
      <w:tr w:rsidR="003E384C" w:rsidRPr="004E29E0" w14:paraId="7F627621" w14:textId="77777777" w:rsidTr="007D7D17">
        <w:trPr>
          <w:trHeight w:val="300"/>
        </w:trPr>
        <w:tc>
          <w:tcPr>
            <w:tcW w:w="5949" w:type="dxa"/>
            <w:shd w:val="clear" w:color="000000" w:fill="FFFFFF"/>
            <w:vAlign w:val="center"/>
            <w:hideMark/>
          </w:tcPr>
          <w:p w14:paraId="009D88DE"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 </w:t>
            </w:r>
          </w:p>
        </w:tc>
        <w:tc>
          <w:tcPr>
            <w:tcW w:w="1480" w:type="dxa"/>
            <w:shd w:val="clear" w:color="000000" w:fill="FFFFFF"/>
            <w:vAlign w:val="center"/>
            <w:hideMark/>
          </w:tcPr>
          <w:p w14:paraId="36985F00"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2019</w:t>
            </w:r>
          </w:p>
        </w:tc>
        <w:tc>
          <w:tcPr>
            <w:tcW w:w="1300" w:type="dxa"/>
            <w:shd w:val="clear" w:color="000000" w:fill="FFFFFF"/>
            <w:vAlign w:val="center"/>
            <w:hideMark/>
          </w:tcPr>
          <w:p w14:paraId="0E815F3E"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2020</w:t>
            </w:r>
          </w:p>
        </w:tc>
        <w:tc>
          <w:tcPr>
            <w:tcW w:w="1280" w:type="dxa"/>
            <w:shd w:val="clear" w:color="000000" w:fill="FFFFFF"/>
            <w:vAlign w:val="center"/>
            <w:hideMark/>
          </w:tcPr>
          <w:p w14:paraId="142F7D1B"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2021</w:t>
            </w:r>
          </w:p>
        </w:tc>
        <w:tc>
          <w:tcPr>
            <w:tcW w:w="1460" w:type="dxa"/>
            <w:shd w:val="clear" w:color="000000" w:fill="FFFFFF"/>
            <w:vAlign w:val="center"/>
            <w:hideMark/>
          </w:tcPr>
          <w:p w14:paraId="7CDF3565"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2022</w:t>
            </w:r>
          </w:p>
        </w:tc>
        <w:tc>
          <w:tcPr>
            <w:tcW w:w="1720" w:type="dxa"/>
            <w:shd w:val="clear" w:color="000000" w:fill="FFFFFF"/>
            <w:vAlign w:val="center"/>
            <w:hideMark/>
          </w:tcPr>
          <w:p w14:paraId="1A105390"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2023</w:t>
            </w:r>
          </w:p>
        </w:tc>
      </w:tr>
      <w:tr w:rsidR="003E384C" w:rsidRPr="004E29E0" w14:paraId="2ED783AE" w14:textId="77777777" w:rsidTr="007D7D17">
        <w:trPr>
          <w:trHeight w:val="300"/>
        </w:trPr>
        <w:tc>
          <w:tcPr>
            <w:tcW w:w="5949" w:type="dxa"/>
            <w:shd w:val="clear" w:color="000000" w:fill="FFFFFF"/>
            <w:vAlign w:val="center"/>
            <w:hideMark/>
          </w:tcPr>
          <w:p w14:paraId="7F5AC061" w14:textId="77777777" w:rsidR="003E384C" w:rsidRPr="004E29E0" w:rsidRDefault="003E384C" w:rsidP="007D7D17">
            <w:pPr>
              <w:spacing w:line="240" w:lineRule="auto"/>
              <w:ind w:firstLine="0"/>
              <w:jc w:val="left"/>
              <w:rPr>
                <w:rFonts w:eastAsia="Times New Roman" w:cs="Times New Roman"/>
                <w:color w:val="000000"/>
                <w:sz w:val="22"/>
                <w:lang w:eastAsia="pl-PL"/>
              </w:rPr>
            </w:pPr>
            <w:r w:rsidRPr="004E29E0">
              <w:rPr>
                <w:rFonts w:eastAsia="Times New Roman" w:cs="Times New Roman"/>
                <w:color w:val="000000"/>
                <w:sz w:val="22"/>
                <w:lang w:eastAsia="pl-PL"/>
              </w:rPr>
              <w:t>Eksport z Polski na cały świat kategoria 33</w:t>
            </w:r>
          </w:p>
        </w:tc>
        <w:tc>
          <w:tcPr>
            <w:tcW w:w="1480" w:type="dxa"/>
            <w:shd w:val="clear" w:color="000000" w:fill="FFFFFF"/>
            <w:noWrap/>
            <w:vAlign w:val="center"/>
            <w:hideMark/>
          </w:tcPr>
          <w:p w14:paraId="579334C2"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3 906 066</w:t>
            </w:r>
          </w:p>
        </w:tc>
        <w:tc>
          <w:tcPr>
            <w:tcW w:w="1300" w:type="dxa"/>
            <w:shd w:val="clear" w:color="000000" w:fill="FFFFFF"/>
            <w:noWrap/>
            <w:vAlign w:val="center"/>
            <w:hideMark/>
          </w:tcPr>
          <w:p w14:paraId="455BE97E"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4 210 123</w:t>
            </w:r>
          </w:p>
        </w:tc>
        <w:tc>
          <w:tcPr>
            <w:tcW w:w="1280" w:type="dxa"/>
            <w:shd w:val="clear" w:color="000000" w:fill="FFFFFF"/>
            <w:noWrap/>
            <w:vAlign w:val="center"/>
            <w:hideMark/>
          </w:tcPr>
          <w:p w14:paraId="721959A4"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4 562 222</w:t>
            </w:r>
          </w:p>
        </w:tc>
        <w:tc>
          <w:tcPr>
            <w:tcW w:w="1460" w:type="dxa"/>
            <w:shd w:val="clear" w:color="000000" w:fill="FFFFFF"/>
            <w:noWrap/>
            <w:vAlign w:val="center"/>
            <w:hideMark/>
          </w:tcPr>
          <w:p w14:paraId="5190E4BC"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4 518 394</w:t>
            </w:r>
          </w:p>
        </w:tc>
        <w:tc>
          <w:tcPr>
            <w:tcW w:w="1720" w:type="dxa"/>
            <w:shd w:val="clear" w:color="000000" w:fill="FFFFFF"/>
            <w:noWrap/>
            <w:vAlign w:val="center"/>
            <w:hideMark/>
          </w:tcPr>
          <w:p w14:paraId="3EA3D963"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5 432 090</w:t>
            </w:r>
          </w:p>
        </w:tc>
      </w:tr>
      <w:tr w:rsidR="003E384C" w:rsidRPr="004E29E0" w14:paraId="32AE9976" w14:textId="77777777" w:rsidTr="007D7D17">
        <w:trPr>
          <w:trHeight w:val="360"/>
        </w:trPr>
        <w:tc>
          <w:tcPr>
            <w:tcW w:w="5949" w:type="dxa"/>
            <w:shd w:val="clear" w:color="000000" w:fill="FFFFFF"/>
            <w:vAlign w:val="center"/>
            <w:hideMark/>
          </w:tcPr>
          <w:p w14:paraId="1CE38673" w14:textId="77777777" w:rsidR="003E384C" w:rsidRPr="004E29E0" w:rsidRDefault="003E384C" w:rsidP="007D7D17">
            <w:pPr>
              <w:spacing w:line="240" w:lineRule="auto"/>
              <w:ind w:firstLine="0"/>
              <w:jc w:val="left"/>
              <w:rPr>
                <w:rFonts w:eastAsia="Times New Roman" w:cs="Times New Roman"/>
                <w:color w:val="000000"/>
                <w:sz w:val="22"/>
                <w:lang w:eastAsia="pl-PL"/>
              </w:rPr>
            </w:pPr>
            <w:r w:rsidRPr="004E29E0">
              <w:rPr>
                <w:rFonts w:eastAsia="Times New Roman" w:cs="Times New Roman"/>
                <w:color w:val="000000"/>
                <w:sz w:val="22"/>
                <w:lang w:eastAsia="pl-PL"/>
              </w:rPr>
              <w:t> Import do Polski z całego świata kategoria 33</w:t>
            </w:r>
          </w:p>
        </w:tc>
        <w:tc>
          <w:tcPr>
            <w:tcW w:w="1480" w:type="dxa"/>
            <w:shd w:val="clear" w:color="000000" w:fill="FFFFFF"/>
            <w:noWrap/>
            <w:vAlign w:val="center"/>
            <w:hideMark/>
          </w:tcPr>
          <w:p w14:paraId="5FA9B441"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2 828 688</w:t>
            </w:r>
          </w:p>
        </w:tc>
        <w:tc>
          <w:tcPr>
            <w:tcW w:w="1300" w:type="dxa"/>
            <w:shd w:val="clear" w:color="000000" w:fill="FFFFFF"/>
            <w:noWrap/>
            <w:vAlign w:val="center"/>
            <w:hideMark/>
          </w:tcPr>
          <w:p w14:paraId="0C751096"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3 000 696</w:t>
            </w:r>
          </w:p>
        </w:tc>
        <w:tc>
          <w:tcPr>
            <w:tcW w:w="1280" w:type="dxa"/>
            <w:shd w:val="clear" w:color="000000" w:fill="FFFFFF"/>
            <w:noWrap/>
            <w:vAlign w:val="center"/>
            <w:hideMark/>
          </w:tcPr>
          <w:p w14:paraId="0209FE59"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3 355 459</w:t>
            </w:r>
          </w:p>
        </w:tc>
        <w:tc>
          <w:tcPr>
            <w:tcW w:w="1460" w:type="dxa"/>
            <w:shd w:val="clear" w:color="000000" w:fill="FFFFFF"/>
            <w:noWrap/>
            <w:vAlign w:val="center"/>
            <w:hideMark/>
          </w:tcPr>
          <w:p w14:paraId="546F441E"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3 349 579</w:t>
            </w:r>
          </w:p>
        </w:tc>
        <w:tc>
          <w:tcPr>
            <w:tcW w:w="1720" w:type="dxa"/>
            <w:shd w:val="clear" w:color="000000" w:fill="FFFFFF"/>
            <w:noWrap/>
            <w:vAlign w:val="center"/>
            <w:hideMark/>
          </w:tcPr>
          <w:p w14:paraId="4B951E0C"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3 907 282</w:t>
            </w:r>
          </w:p>
        </w:tc>
      </w:tr>
      <w:tr w:rsidR="003E384C" w:rsidRPr="004E29E0" w14:paraId="73AA7C7F" w14:textId="77777777" w:rsidTr="007D7D17">
        <w:trPr>
          <w:trHeight w:val="300"/>
        </w:trPr>
        <w:tc>
          <w:tcPr>
            <w:tcW w:w="5949" w:type="dxa"/>
            <w:shd w:val="clear" w:color="000000" w:fill="FFFFFF"/>
            <w:vAlign w:val="center"/>
            <w:hideMark/>
          </w:tcPr>
          <w:p w14:paraId="6F421B4E" w14:textId="77777777" w:rsidR="003E384C" w:rsidRPr="004E29E0" w:rsidRDefault="003E384C" w:rsidP="007D7D17">
            <w:pPr>
              <w:spacing w:line="240" w:lineRule="auto"/>
              <w:ind w:firstLine="0"/>
              <w:jc w:val="left"/>
              <w:rPr>
                <w:rFonts w:eastAsia="Times New Roman" w:cs="Times New Roman"/>
                <w:color w:val="000000"/>
                <w:sz w:val="22"/>
                <w:lang w:eastAsia="pl-PL"/>
              </w:rPr>
            </w:pPr>
            <w:r w:rsidRPr="004E29E0">
              <w:rPr>
                <w:rFonts w:eastAsia="Times New Roman" w:cs="Times New Roman"/>
                <w:color w:val="000000"/>
                <w:sz w:val="22"/>
                <w:lang w:eastAsia="pl-PL"/>
              </w:rPr>
              <w:t>Saldo handlowe Polski kategoria 33</w:t>
            </w:r>
          </w:p>
        </w:tc>
        <w:tc>
          <w:tcPr>
            <w:tcW w:w="1480" w:type="dxa"/>
            <w:shd w:val="clear" w:color="000000" w:fill="FFFFFF"/>
            <w:vAlign w:val="center"/>
            <w:hideMark/>
          </w:tcPr>
          <w:p w14:paraId="561E7E90" w14:textId="77777777" w:rsidR="003E384C" w:rsidRPr="004E29E0" w:rsidRDefault="003E384C" w:rsidP="007D7D17">
            <w:pPr>
              <w:spacing w:line="240" w:lineRule="auto"/>
              <w:ind w:firstLine="0"/>
              <w:jc w:val="center"/>
              <w:rPr>
                <w:rFonts w:eastAsia="Times New Roman" w:cs="Times New Roman"/>
                <w:b/>
                <w:bCs/>
                <w:color w:val="000000"/>
                <w:sz w:val="22"/>
                <w:lang w:eastAsia="pl-PL"/>
              </w:rPr>
            </w:pPr>
            <w:r w:rsidRPr="004E29E0">
              <w:rPr>
                <w:rFonts w:eastAsia="Times New Roman" w:cs="Times New Roman"/>
                <w:b/>
                <w:bCs/>
                <w:color w:val="000000"/>
                <w:sz w:val="22"/>
                <w:lang w:eastAsia="pl-PL"/>
              </w:rPr>
              <w:t>1 077 378</w:t>
            </w:r>
          </w:p>
        </w:tc>
        <w:tc>
          <w:tcPr>
            <w:tcW w:w="1300" w:type="dxa"/>
            <w:shd w:val="clear" w:color="000000" w:fill="FFFFFF"/>
            <w:vAlign w:val="center"/>
            <w:hideMark/>
          </w:tcPr>
          <w:p w14:paraId="6AEA44A2" w14:textId="77777777" w:rsidR="003E384C" w:rsidRPr="004E29E0" w:rsidRDefault="003E384C" w:rsidP="007D7D17">
            <w:pPr>
              <w:spacing w:line="240" w:lineRule="auto"/>
              <w:ind w:firstLine="0"/>
              <w:jc w:val="center"/>
              <w:rPr>
                <w:rFonts w:eastAsia="Times New Roman" w:cs="Times New Roman"/>
                <w:b/>
                <w:bCs/>
                <w:color w:val="000000"/>
                <w:sz w:val="22"/>
                <w:lang w:eastAsia="pl-PL"/>
              </w:rPr>
            </w:pPr>
            <w:r w:rsidRPr="004E29E0">
              <w:rPr>
                <w:rFonts w:eastAsia="Times New Roman" w:cs="Times New Roman"/>
                <w:b/>
                <w:bCs/>
                <w:color w:val="000000"/>
                <w:sz w:val="22"/>
                <w:lang w:eastAsia="pl-PL"/>
              </w:rPr>
              <w:t>1 209 427</w:t>
            </w:r>
          </w:p>
        </w:tc>
        <w:tc>
          <w:tcPr>
            <w:tcW w:w="1280" w:type="dxa"/>
            <w:shd w:val="clear" w:color="000000" w:fill="FFFFFF"/>
            <w:vAlign w:val="center"/>
            <w:hideMark/>
          </w:tcPr>
          <w:p w14:paraId="3857F164" w14:textId="77777777" w:rsidR="003E384C" w:rsidRPr="004E29E0" w:rsidRDefault="003E384C" w:rsidP="007D7D17">
            <w:pPr>
              <w:spacing w:line="240" w:lineRule="auto"/>
              <w:ind w:firstLine="0"/>
              <w:jc w:val="center"/>
              <w:rPr>
                <w:rFonts w:eastAsia="Times New Roman" w:cs="Times New Roman"/>
                <w:b/>
                <w:bCs/>
                <w:color w:val="000000"/>
                <w:sz w:val="22"/>
                <w:lang w:eastAsia="pl-PL"/>
              </w:rPr>
            </w:pPr>
            <w:r w:rsidRPr="004E29E0">
              <w:rPr>
                <w:rFonts w:eastAsia="Times New Roman" w:cs="Times New Roman"/>
                <w:b/>
                <w:bCs/>
                <w:color w:val="000000"/>
                <w:sz w:val="22"/>
                <w:lang w:eastAsia="pl-PL"/>
              </w:rPr>
              <w:t>1 206 763</w:t>
            </w:r>
          </w:p>
        </w:tc>
        <w:tc>
          <w:tcPr>
            <w:tcW w:w="1460" w:type="dxa"/>
            <w:shd w:val="clear" w:color="000000" w:fill="FFFFFF"/>
            <w:vAlign w:val="center"/>
            <w:hideMark/>
          </w:tcPr>
          <w:p w14:paraId="20D44A98" w14:textId="77777777" w:rsidR="003E384C" w:rsidRPr="004E29E0" w:rsidRDefault="003E384C" w:rsidP="007D7D17">
            <w:pPr>
              <w:spacing w:line="240" w:lineRule="auto"/>
              <w:ind w:firstLine="0"/>
              <w:jc w:val="center"/>
              <w:rPr>
                <w:rFonts w:eastAsia="Times New Roman" w:cs="Times New Roman"/>
                <w:b/>
                <w:bCs/>
                <w:color w:val="000000"/>
                <w:sz w:val="22"/>
                <w:lang w:eastAsia="pl-PL"/>
              </w:rPr>
            </w:pPr>
            <w:r w:rsidRPr="004E29E0">
              <w:rPr>
                <w:rFonts w:eastAsia="Times New Roman" w:cs="Times New Roman"/>
                <w:b/>
                <w:bCs/>
                <w:color w:val="000000"/>
                <w:sz w:val="22"/>
                <w:lang w:eastAsia="pl-PL"/>
              </w:rPr>
              <w:t>1 168 815</w:t>
            </w:r>
          </w:p>
        </w:tc>
        <w:tc>
          <w:tcPr>
            <w:tcW w:w="1720" w:type="dxa"/>
            <w:shd w:val="clear" w:color="000000" w:fill="FFFFFF"/>
            <w:vAlign w:val="center"/>
            <w:hideMark/>
          </w:tcPr>
          <w:p w14:paraId="0B3E64B7" w14:textId="77777777" w:rsidR="003E384C" w:rsidRPr="004E29E0" w:rsidRDefault="003E384C" w:rsidP="007D7D17">
            <w:pPr>
              <w:spacing w:line="240" w:lineRule="auto"/>
              <w:ind w:firstLine="0"/>
              <w:jc w:val="center"/>
              <w:rPr>
                <w:rFonts w:eastAsia="Times New Roman" w:cs="Times New Roman"/>
                <w:b/>
                <w:bCs/>
                <w:color w:val="000000"/>
                <w:sz w:val="22"/>
                <w:lang w:eastAsia="pl-PL"/>
              </w:rPr>
            </w:pPr>
            <w:r w:rsidRPr="004E29E0">
              <w:rPr>
                <w:rFonts w:eastAsia="Times New Roman" w:cs="Times New Roman"/>
                <w:b/>
                <w:bCs/>
                <w:color w:val="000000"/>
                <w:sz w:val="22"/>
                <w:lang w:eastAsia="pl-PL"/>
              </w:rPr>
              <w:t>1 524 808</w:t>
            </w:r>
          </w:p>
        </w:tc>
      </w:tr>
      <w:tr w:rsidR="003E384C" w:rsidRPr="004E29E0" w14:paraId="1BD0241C" w14:textId="77777777" w:rsidTr="007D7D17">
        <w:trPr>
          <w:trHeight w:val="330"/>
        </w:trPr>
        <w:tc>
          <w:tcPr>
            <w:tcW w:w="5949" w:type="dxa"/>
            <w:shd w:val="clear" w:color="000000" w:fill="FFFFFF"/>
            <w:vAlign w:val="center"/>
            <w:hideMark/>
          </w:tcPr>
          <w:p w14:paraId="6E7700EE" w14:textId="77777777" w:rsidR="003E384C" w:rsidRPr="004E29E0" w:rsidRDefault="003E384C" w:rsidP="007D7D17">
            <w:pPr>
              <w:spacing w:line="240" w:lineRule="auto"/>
              <w:ind w:firstLine="0"/>
              <w:jc w:val="left"/>
              <w:rPr>
                <w:rFonts w:eastAsia="Times New Roman" w:cs="Times New Roman"/>
                <w:color w:val="000000"/>
                <w:sz w:val="22"/>
                <w:lang w:eastAsia="pl-PL"/>
              </w:rPr>
            </w:pPr>
            <w:r w:rsidRPr="004E29E0">
              <w:rPr>
                <w:rFonts w:eastAsia="Times New Roman" w:cs="Times New Roman"/>
                <w:color w:val="000000"/>
                <w:sz w:val="22"/>
                <w:lang w:eastAsia="pl-PL"/>
              </w:rPr>
              <w:t>Saldo handlowe Polski kategoria 33 zmiana rok do roku</w:t>
            </w:r>
          </w:p>
        </w:tc>
        <w:tc>
          <w:tcPr>
            <w:tcW w:w="1480" w:type="dxa"/>
            <w:shd w:val="clear" w:color="000000" w:fill="FFFFFF"/>
            <w:vAlign w:val="center"/>
            <w:hideMark/>
          </w:tcPr>
          <w:p w14:paraId="666BA0C5" w14:textId="77777777" w:rsidR="003E384C" w:rsidRPr="004E29E0" w:rsidRDefault="003E384C" w:rsidP="007D7D17">
            <w:pPr>
              <w:spacing w:line="240" w:lineRule="auto"/>
              <w:ind w:firstLine="0"/>
              <w:jc w:val="center"/>
              <w:rPr>
                <w:rFonts w:eastAsia="Times New Roman" w:cs="Times New Roman"/>
                <w:b/>
                <w:bCs/>
                <w:color w:val="000000"/>
                <w:sz w:val="22"/>
                <w:lang w:eastAsia="pl-PL"/>
              </w:rPr>
            </w:pPr>
            <w:r w:rsidRPr="004E29E0">
              <w:rPr>
                <w:rFonts w:eastAsia="Times New Roman" w:cs="Times New Roman"/>
                <w:b/>
                <w:bCs/>
                <w:color w:val="000000"/>
                <w:sz w:val="22"/>
                <w:lang w:eastAsia="pl-PL"/>
              </w:rPr>
              <w:t> </w:t>
            </w:r>
          </w:p>
        </w:tc>
        <w:tc>
          <w:tcPr>
            <w:tcW w:w="1300" w:type="dxa"/>
            <w:shd w:val="clear" w:color="000000" w:fill="FFFFFF"/>
            <w:vAlign w:val="center"/>
            <w:hideMark/>
          </w:tcPr>
          <w:p w14:paraId="4A039E93"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12%</w:t>
            </w:r>
          </w:p>
        </w:tc>
        <w:tc>
          <w:tcPr>
            <w:tcW w:w="1280" w:type="dxa"/>
            <w:shd w:val="clear" w:color="000000" w:fill="FFFFFF"/>
            <w:vAlign w:val="center"/>
            <w:hideMark/>
          </w:tcPr>
          <w:p w14:paraId="07E754A8"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0%</w:t>
            </w:r>
          </w:p>
        </w:tc>
        <w:tc>
          <w:tcPr>
            <w:tcW w:w="1460" w:type="dxa"/>
            <w:shd w:val="clear" w:color="000000" w:fill="FFFFFF"/>
            <w:vAlign w:val="center"/>
            <w:hideMark/>
          </w:tcPr>
          <w:p w14:paraId="50A7700C"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-3%</w:t>
            </w:r>
          </w:p>
        </w:tc>
        <w:tc>
          <w:tcPr>
            <w:tcW w:w="1720" w:type="dxa"/>
            <w:shd w:val="clear" w:color="000000" w:fill="FFFFFF"/>
            <w:vAlign w:val="center"/>
            <w:hideMark/>
          </w:tcPr>
          <w:p w14:paraId="42824CFB"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30%</w:t>
            </w:r>
          </w:p>
        </w:tc>
      </w:tr>
      <w:tr w:rsidR="003E384C" w:rsidRPr="004E29E0" w14:paraId="506F39A8" w14:textId="77777777" w:rsidTr="007D7D17">
        <w:trPr>
          <w:trHeight w:val="300"/>
        </w:trPr>
        <w:tc>
          <w:tcPr>
            <w:tcW w:w="13189" w:type="dxa"/>
            <w:gridSpan w:val="6"/>
            <w:shd w:val="clear" w:color="000000" w:fill="FFFFFF"/>
            <w:vAlign w:val="center"/>
            <w:hideMark/>
          </w:tcPr>
          <w:p w14:paraId="1B06015E"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 </w:t>
            </w:r>
          </w:p>
        </w:tc>
      </w:tr>
      <w:tr w:rsidR="003E384C" w:rsidRPr="004E29E0" w14:paraId="29874B00" w14:textId="77777777" w:rsidTr="007D7D17">
        <w:trPr>
          <w:trHeight w:val="330"/>
        </w:trPr>
        <w:tc>
          <w:tcPr>
            <w:tcW w:w="5949" w:type="dxa"/>
            <w:shd w:val="clear" w:color="000000" w:fill="FFFFFF"/>
            <w:vAlign w:val="center"/>
            <w:hideMark/>
          </w:tcPr>
          <w:p w14:paraId="5603B8F2" w14:textId="77777777" w:rsidR="003E384C" w:rsidRPr="004E29E0" w:rsidRDefault="003E384C" w:rsidP="007D7D17">
            <w:pPr>
              <w:spacing w:line="240" w:lineRule="auto"/>
              <w:ind w:firstLine="0"/>
              <w:jc w:val="left"/>
              <w:rPr>
                <w:rFonts w:eastAsia="Times New Roman" w:cs="Times New Roman"/>
                <w:color w:val="000000"/>
                <w:sz w:val="22"/>
                <w:lang w:eastAsia="pl-PL"/>
              </w:rPr>
            </w:pPr>
            <w:r w:rsidRPr="004E29E0">
              <w:rPr>
                <w:rFonts w:eastAsia="Times New Roman" w:cs="Times New Roman"/>
                <w:color w:val="000000"/>
                <w:sz w:val="22"/>
                <w:lang w:eastAsia="pl-PL"/>
              </w:rPr>
              <w:t>Eksport z Japonii na cały świat kategoria 33</w:t>
            </w:r>
          </w:p>
        </w:tc>
        <w:tc>
          <w:tcPr>
            <w:tcW w:w="1480" w:type="dxa"/>
            <w:shd w:val="clear" w:color="000000" w:fill="FFFFFF"/>
            <w:noWrap/>
            <w:vAlign w:val="center"/>
            <w:hideMark/>
          </w:tcPr>
          <w:p w14:paraId="67DB10BA"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5 653 799</w:t>
            </w:r>
          </w:p>
        </w:tc>
        <w:tc>
          <w:tcPr>
            <w:tcW w:w="1300" w:type="dxa"/>
            <w:shd w:val="clear" w:color="000000" w:fill="FFFFFF"/>
            <w:noWrap/>
            <w:vAlign w:val="center"/>
            <w:hideMark/>
          </w:tcPr>
          <w:p w14:paraId="5A1D903A"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6 557 468</w:t>
            </w:r>
          </w:p>
        </w:tc>
        <w:tc>
          <w:tcPr>
            <w:tcW w:w="1280" w:type="dxa"/>
            <w:shd w:val="clear" w:color="000000" w:fill="FFFFFF"/>
            <w:noWrap/>
            <w:vAlign w:val="center"/>
            <w:hideMark/>
          </w:tcPr>
          <w:p w14:paraId="3B32E70C"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7 648 009</w:t>
            </w:r>
          </w:p>
        </w:tc>
        <w:tc>
          <w:tcPr>
            <w:tcW w:w="1460" w:type="dxa"/>
            <w:shd w:val="clear" w:color="000000" w:fill="FFFFFF"/>
            <w:noWrap/>
            <w:vAlign w:val="center"/>
            <w:hideMark/>
          </w:tcPr>
          <w:p w14:paraId="2AD6995E"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6 172 947</w:t>
            </w:r>
          </w:p>
        </w:tc>
        <w:tc>
          <w:tcPr>
            <w:tcW w:w="1720" w:type="dxa"/>
            <w:shd w:val="clear" w:color="000000" w:fill="FFFFFF"/>
            <w:noWrap/>
            <w:vAlign w:val="center"/>
            <w:hideMark/>
          </w:tcPr>
          <w:p w14:paraId="05C6751B"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4 715 204</w:t>
            </w:r>
          </w:p>
        </w:tc>
      </w:tr>
      <w:tr w:rsidR="003E384C" w:rsidRPr="004E29E0" w14:paraId="42209266" w14:textId="77777777" w:rsidTr="007D7D17">
        <w:trPr>
          <w:trHeight w:val="240"/>
        </w:trPr>
        <w:tc>
          <w:tcPr>
            <w:tcW w:w="5949" w:type="dxa"/>
            <w:shd w:val="clear" w:color="000000" w:fill="FFFFFF"/>
            <w:vAlign w:val="center"/>
            <w:hideMark/>
          </w:tcPr>
          <w:p w14:paraId="46550FB3" w14:textId="77777777" w:rsidR="003E384C" w:rsidRPr="004E29E0" w:rsidRDefault="003E384C" w:rsidP="007D7D17">
            <w:pPr>
              <w:spacing w:line="240" w:lineRule="auto"/>
              <w:ind w:firstLine="0"/>
              <w:jc w:val="left"/>
              <w:rPr>
                <w:rFonts w:eastAsia="Times New Roman" w:cs="Times New Roman"/>
                <w:color w:val="000000"/>
                <w:sz w:val="22"/>
                <w:lang w:eastAsia="pl-PL"/>
              </w:rPr>
            </w:pPr>
            <w:r w:rsidRPr="004E29E0">
              <w:rPr>
                <w:rFonts w:eastAsia="Times New Roman" w:cs="Times New Roman"/>
                <w:color w:val="000000"/>
                <w:sz w:val="22"/>
                <w:lang w:eastAsia="pl-PL"/>
              </w:rPr>
              <w:t> Import do Japonii z całego świata kategoria 33</w:t>
            </w:r>
          </w:p>
        </w:tc>
        <w:tc>
          <w:tcPr>
            <w:tcW w:w="1480" w:type="dxa"/>
            <w:shd w:val="clear" w:color="000000" w:fill="FFFFFF"/>
            <w:noWrap/>
            <w:vAlign w:val="center"/>
            <w:hideMark/>
          </w:tcPr>
          <w:p w14:paraId="4848118E"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3 637 501</w:t>
            </w:r>
          </w:p>
        </w:tc>
        <w:tc>
          <w:tcPr>
            <w:tcW w:w="1300" w:type="dxa"/>
            <w:shd w:val="clear" w:color="000000" w:fill="FFFFFF"/>
            <w:noWrap/>
            <w:vAlign w:val="center"/>
            <w:hideMark/>
          </w:tcPr>
          <w:p w14:paraId="0FD65206"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3 348 422</w:t>
            </w:r>
          </w:p>
        </w:tc>
        <w:tc>
          <w:tcPr>
            <w:tcW w:w="1280" w:type="dxa"/>
            <w:shd w:val="clear" w:color="000000" w:fill="FFFFFF"/>
            <w:noWrap/>
            <w:vAlign w:val="center"/>
            <w:hideMark/>
          </w:tcPr>
          <w:p w14:paraId="2C157710"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3 565 604</w:t>
            </w:r>
          </w:p>
        </w:tc>
        <w:tc>
          <w:tcPr>
            <w:tcW w:w="1460" w:type="dxa"/>
            <w:shd w:val="clear" w:color="000000" w:fill="FFFFFF"/>
            <w:noWrap/>
            <w:vAlign w:val="center"/>
            <w:hideMark/>
          </w:tcPr>
          <w:p w14:paraId="4E857435"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3 530 141</w:t>
            </w:r>
          </w:p>
        </w:tc>
        <w:tc>
          <w:tcPr>
            <w:tcW w:w="1720" w:type="dxa"/>
            <w:shd w:val="clear" w:color="000000" w:fill="FFFFFF"/>
            <w:noWrap/>
            <w:vAlign w:val="center"/>
            <w:hideMark/>
          </w:tcPr>
          <w:p w14:paraId="70C7F576"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3 658 473</w:t>
            </w:r>
          </w:p>
        </w:tc>
      </w:tr>
      <w:tr w:rsidR="003E384C" w:rsidRPr="004E29E0" w14:paraId="1097F203" w14:textId="77777777" w:rsidTr="007D7D17">
        <w:trPr>
          <w:trHeight w:val="300"/>
        </w:trPr>
        <w:tc>
          <w:tcPr>
            <w:tcW w:w="5949" w:type="dxa"/>
            <w:shd w:val="clear" w:color="000000" w:fill="FFFFFF"/>
            <w:vAlign w:val="center"/>
            <w:hideMark/>
          </w:tcPr>
          <w:p w14:paraId="769D277F" w14:textId="77777777" w:rsidR="003E384C" w:rsidRPr="004E29E0" w:rsidRDefault="003E384C" w:rsidP="007D7D17">
            <w:pPr>
              <w:spacing w:line="240" w:lineRule="auto"/>
              <w:ind w:firstLine="0"/>
              <w:jc w:val="left"/>
              <w:rPr>
                <w:rFonts w:eastAsia="Times New Roman" w:cs="Times New Roman"/>
                <w:color w:val="000000"/>
                <w:sz w:val="22"/>
                <w:lang w:eastAsia="pl-PL"/>
              </w:rPr>
            </w:pPr>
            <w:r w:rsidRPr="004E29E0">
              <w:rPr>
                <w:rFonts w:eastAsia="Times New Roman" w:cs="Times New Roman"/>
                <w:color w:val="000000"/>
                <w:sz w:val="22"/>
                <w:lang w:eastAsia="pl-PL"/>
              </w:rPr>
              <w:t>Saldo handlowe Japonii kategoria 33</w:t>
            </w:r>
          </w:p>
        </w:tc>
        <w:tc>
          <w:tcPr>
            <w:tcW w:w="1480" w:type="dxa"/>
            <w:shd w:val="clear" w:color="000000" w:fill="FFFFFF"/>
            <w:vAlign w:val="center"/>
            <w:hideMark/>
          </w:tcPr>
          <w:p w14:paraId="0601282E" w14:textId="77777777" w:rsidR="003E384C" w:rsidRPr="004E29E0" w:rsidRDefault="003E384C" w:rsidP="007D7D17">
            <w:pPr>
              <w:spacing w:line="240" w:lineRule="auto"/>
              <w:ind w:firstLine="0"/>
              <w:jc w:val="center"/>
              <w:rPr>
                <w:rFonts w:eastAsia="Times New Roman" w:cs="Times New Roman"/>
                <w:b/>
                <w:bCs/>
                <w:color w:val="000000"/>
                <w:sz w:val="22"/>
                <w:lang w:eastAsia="pl-PL"/>
              </w:rPr>
            </w:pPr>
            <w:r w:rsidRPr="004E29E0">
              <w:rPr>
                <w:rFonts w:eastAsia="Times New Roman" w:cs="Times New Roman"/>
                <w:b/>
                <w:bCs/>
                <w:color w:val="000000"/>
                <w:sz w:val="22"/>
                <w:lang w:eastAsia="pl-PL"/>
              </w:rPr>
              <w:t>2 016 298</w:t>
            </w:r>
          </w:p>
        </w:tc>
        <w:tc>
          <w:tcPr>
            <w:tcW w:w="1300" w:type="dxa"/>
            <w:shd w:val="clear" w:color="000000" w:fill="FFFFFF"/>
            <w:vAlign w:val="center"/>
            <w:hideMark/>
          </w:tcPr>
          <w:p w14:paraId="756F15B2" w14:textId="77777777" w:rsidR="003E384C" w:rsidRPr="004E29E0" w:rsidRDefault="003E384C" w:rsidP="007D7D17">
            <w:pPr>
              <w:spacing w:line="240" w:lineRule="auto"/>
              <w:ind w:firstLine="0"/>
              <w:jc w:val="center"/>
              <w:rPr>
                <w:rFonts w:eastAsia="Times New Roman" w:cs="Times New Roman"/>
                <w:b/>
                <w:bCs/>
                <w:color w:val="000000"/>
                <w:sz w:val="22"/>
                <w:lang w:eastAsia="pl-PL"/>
              </w:rPr>
            </w:pPr>
            <w:r w:rsidRPr="004E29E0">
              <w:rPr>
                <w:rFonts w:eastAsia="Times New Roman" w:cs="Times New Roman"/>
                <w:b/>
                <w:bCs/>
                <w:color w:val="000000"/>
                <w:sz w:val="22"/>
                <w:lang w:eastAsia="pl-PL"/>
              </w:rPr>
              <w:t>3 209 046</w:t>
            </w:r>
          </w:p>
        </w:tc>
        <w:tc>
          <w:tcPr>
            <w:tcW w:w="1280" w:type="dxa"/>
            <w:shd w:val="clear" w:color="000000" w:fill="FFFFFF"/>
            <w:vAlign w:val="center"/>
            <w:hideMark/>
          </w:tcPr>
          <w:p w14:paraId="41A03537" w14:textId="77777777" w:rsidR="003E384C" w:rsidRPr="004E29E0" w:rsidRDefault="003E384C" w:rsidP="007D7D17">
            <w:pPr>
              <w:spacing w:line="240" w:lineRule="auto"/>
              <w:ind w:firstLine="0"/>
              <w:jc w:val="center"/>
              <w:rPr>
                <w:rFonts w:eastAsia="Times New Roman" w:cs="Times New Roman"/>
                <w:b/>
                <w:bCs/>
                <w:color w:val="000000"/>
                <w:sz w:val="22"/>
                <w:lang w:eastAsia="pl-PL"/>
              </w:rPr>
            </w:pPr>
            <w:r w:rsidRPr="004E29E0">
              <w:rPr>
                <w:rFonts w:eastAsia="Times New Roman" w:cs="Times New Roman"/>
                <w:b/>
                <w:bCs/>
                <w:color w:val="000000"/>
                <w:sz w:val="22"/>
                <w:lang w:eastAsia="pl-PL"/>
              </w:rPr>
              <w:t>4 082 405</w:t>
            </w:r>
          </w:p>
        </w:tc>
        <w:tc>
          <w:tcPr>
            <w:tcW w:w="1460" w:type="dxa"/>
            <w:shd w:val="clear" w:color="000000" w:fill="FFFFFF"/>
            <w:vAlign w:val="center"/>
            <w:hideMark/>
          </w:tcPr>
          <w:p w14:paraId="3A265A05" w14:textId="77777777" w:rsidR="003E384C" w:rsidRPr="004E29E0" w:rsidRDefault="003E384C" w:rsidP="007D7D17">
            <w:pPr>
              <w:spacing w:line="240" w:lineRule="auto"/>
              <w:ind w:firstLine="0"/>
              <w:jc w:val="center"/>
              <w:rPr>
                <w:rFonts w:eastAsia="Times New Roman" w:cs="Times New Roman"/>
                <w:b/>
                <w:bCs/>
                <w:color w:val="000000"/>
                <w:sz w:val="22"/>
                <w:lang w:eastAsia="pl-PL"/>
              </w:rPr>
            </w:pPr>
            <w:r w:rsidRPr="004E29E0">
              <w:rPr>
                <w:rFonts w:eastAsia="Times New Roman" w:cs="Times New Roman"/>
                <w:b/>
                <w:bCs/>
                <w:color w:val="000000"/>
                <w:sz w:val="22"/>
                <w:lang w:eastAsia="pl-PL"/>
              </w:rPr>
              <w:t>2 642 806</w:t>
            </w:r>
          </w:p>
        </w:tc>
        <w:tc>
          <w:tcPr>
            <w:tcW w:w="1720" w:type="dxa"/>
            <w:shd w:val="clear" w:color="000000" w:fill="FFFFFF"/>
            <w:vAlign w:val="center"/>
            <w:hideMark/>
          </w:tcPr>
          <w:p w14:paraId="6C583FE4" w14:textId="77777777" w:rsidR="003E384C" w:rsidRPr="004E29E0" w:rsidRDefault="003E384C" w:rsidP="007D7D17">
            <w:pPr>
              <w:spacing w:line="240" w:lineRule="auto"/>
              <w:ind w:firstLine="0"/>
              <w:jc w:val="center"/>
              <w:rPr>
                <w:rFonts w:eastAsia="Times New Roman" w:cs="Times New Roman"/>
                <w:b/>
                <w:bCs/>
                <w:color w:val="000000"/>
                <w:sz w:val="22"/>
                <w:lang w:eastAsia="pl-PL"/>
              </w:rPr>
            </w:pPr>
            <w:r w:rsidRPr="004E29E0">
              <w:rPr>
                <w:rFonts w:eastAsia="Times New Roman" w:cs="Times New Roman"/>
                <w:b/>
                <w:bCs/>
                <w:color w:val="000000"/>
                <w:sz w:val="22"/>
                <w:lang w:eastAsia="pl-PL"/>
              </w:rPr>
              <w:t>1 056 731</w:t>
            </w:r>
          </w:p>
        </w:tc>
      </w:tr>
      <w:tr w:rsidR="003E384C" w:rsidRPr="004E29E0" w14:paraId="42A52716" w14:textId="77777777" w:rsidTr="007D7D17">
        <w:trPr>
          <w:trHeight w:val="240"/>
        </w:trPr>
        <w:tc>
          <w:tcPr>
            <w:tcW w:w="5949" w:type="dxa"/>
            <w:shd w:val="clear" w:color="000000" w:fill="FFFFFF"/>
            <w:vAlign w:val="center"/>
            <w:hideMark/>
          </w:tcPr>
          <w:p w14:paraId="302C0B06" w14:textId="77777777" w:rsidR="003E384C" w:rsidRPr="004E29E0" w:rsidRDefault="003E384C" w:rsidP="007D7D17">
            <w:pPr>
              <w:spacing w:line="240" w:lineRule="auto"/>
              <w:ind w:firstLine="0"/>
              <w:jc w:val="left"/>
              <w:rPr>
                <w:rFonts w:eastAsia="Times New Roman" w:cs="Times New Roman"/>
                <w:color w:val="000000"/>
                <w:sz w:val="22"/>
                <w:lang w:eastAsia="pl-PL"/>
              </w:rPr>
            </w:pPr>
            <w:r w:rsidRPr="004E29E0">
              <w:rPr>
                <w:rFonts w:eastAsia="Times New Roman" w:cs="Times New Roman"/>
                <w:color w:val="000000"/>
                <w:sz w:val="22"/>
                <w:lang w:eastAsia="pl-PL"/>
              </w:rPr>
              <w:t>Saldo handlowe Japonii kategoria 33 zmiana rok do roku</w:t>
            </w:r>
          </w:p>
        </w:tc>
        <w:tc>
          <w:tcPr>
            <w:tcW w:w="1480" w:type="dxa"/>
            <w:shd w:val="clear" w:color="000000" w:fill="FFFFFF"/>
            <w:vAlign w:val="center"/>
            <w:hideMark/>
          </w:tcPr>
          <w:p w14:paraId="24AFA5EB" w14:textId="77777777" w:rsidR="003E384C" w:rsidRPr="004E29E0" w:rsidRDefault="003E384C" w:rsidP="007D7D17">
            <w:pPr>
              <w:spacing w:line="240" w:lineRule="auto"/>
              <w:ind w:firstLine="0"/>
              <w:jc w:val="center"/>
              <w:rPr>
                <w:rFonts w:eastAsia="Times New Roman" w:cs="Times New Roman"/>
                <w:b/>
                <w:bCs/>
                <w:color w:val="000000"/>
                <w:sz w:val="22"/>
                <w:lang w:eastAsia="pl-PL"/>
              </w:rPr>
            </w:pPr>
            <w:r w:rsidRPr="004E29E0">
              <w:rPr>
                <w:rFonts w:eastAsia="Times New Roman" w:cs="Times New Roman"/>
                <w:b/>
                <w:bCs/>
                <w:color w:val="000000"/>
                <w:sz w:val="22"/>
                <w:lang w:eastAsia="pl-PL"/>
              </w:rPr>
              <w:t> </w:t>
            </w:r>
          </w:p>
        </w:tc>
        <w:tc>
          <w:tcPr>
            <w:tcW w:w="1300" w:type="dxa"/>
            <w:shd w:val="clear" w:color="000000" w:fill="FFFFFF"/>
            <w:vAlign w:val="center"/>
            <w:hideMark/>
          </w:tcPr>
          <w:p w14:paraId="017CFFD1"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59%</w:t>
            </w:r>
          </w:p>
        </w:tc>
        <w:tc>
          <w:tcPr>
            <w:tcW w:w="1280" w:type="dxa"/>
            <w:shd w:val="clear" w:color="000000" w:fill="FFFFFF"/>
            <w:vAlign w:val="center"/>
            <w:hideMark/>
          </w:tcPr>
          <w:p w14:paraId="336EA76E"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27%</w:t>
            </w:r>
          </w:p>
        </w:tc>
        <w:tc>
          <w:tcPr>
            <w:tcW w:w="1460" w:type="dxa"/>
            <w:shd w:val="clear" w:color="000000" w:fill="FFFFFF"/>
            <w:vAlign w:val="center"/>
            <w:hideMark/>
          </w:tcPr>
          <w:p w14:paraId="3719EAC6"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-35%</w:t>
            </w:r>
          </w:p>
        </w:tc>
        <w:tc>
          <w:tcPr>
            <w:tcW w:w="1720" w:type="dxa"/>
            <w:shd w:val="clear" w:color="000000" w:fill="FFFFFF"/>
            <w:vAlign w:val="center"/>
            <w:hideMark/>
          </w:tcPr>
          <w:p w14:paraId="78507BAA"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-60%</w:t>
            </w:r>
          </w:p>
        </w:tc>
      </w:tr>
      <w:tr w:rsidR="003E384C" w:rsidRPr="004E29E0" w14:paraId="316EBC80" w14:textId="77777777" w:rsidTr="007D7D17">
        <w:trPr>
          <w:trHeight w:val="300"/>
        </w:trPr>
        <w:tc>
          <w:tcPr>
            <w:tcW w:w="13189" w:type="dxa"/>
            <w:gridSpan w:val="6"/>
            <w:shd w:val="clear" w:color="000000" w:fill="FFFFFF"/>
            <w:vAlign w:val="center"/>
            <w:hideMark/>
          </w:tcPr>
          <w:p w14:paraId="54D95A6C"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 </w:t>
            </w:r>
          </w:p>
        </w:tc>
      </w:tr>
      <w:tr w:rsidR="003E384C" w:rsidRPr="004E29E0" w14:paraId="22D0AED4" w14:textId="77777777" w:rsidTr="007D7D17">
        <w:trPr>
          <w:trHeight w:val="300"/>
        </w:trPr>
        <w:tc>
          <w:tcPr>
            <w:tcW w:w="5949" w:type="dxa"/>
            <w:shd w:val="clear" w:color="000000" w:fill="FFFFFF"/>
            <w:vAlign w:val="center"/>
            <w:hideMark/>
          </w:tcPr>
          <w:p w14:paraId="0042371F" w14:textId="77777777" w:rsidR="003E384C" w:rsidRPr="004E29E0" w:rsidRDefault="003E384C" w:rsidP="007D7D17">
            <w:pPr>
              <w:spacing w:line="240" w:lineRule="auto"/>
              <w:ind w:firstLine="0"/>
              <w:jc w:val="left"/>
              <w:rPr>
                <w:rFonts w:eastAsia="Times New Roman" w:cs="Times New Roman"/>
                <w:color w:val="000000"/>
                <w:sz w:val="22"/>
                <w:lang w:eastAsia="pl-PL"/>
              </w:rPr>
            </w:pPr>
            <w:r w:rsidRPr="004E29E0">
              <w:rPr>
                <w:rFonts w:eastAsia="Times New Roman" w:cs="Times New Roman"/>
                <w:color w:val="000000"/>
                <w:sz w:val="22"/>
                <w:lang w:eastAsia="pl-PL"/>
              </w:rPr>
              <w:t> </w:t>
            </w:r>
          </w:p>
        </w:tc>
        <w:tc>
          <w:tcPr>
            <w:tcW w:w="7240" w:type="dxa"/>
            <w:gridSpan w:val="5"/>
            <w:shd w:val="clear" w:color="000000" w:fill="FFFFFF"/>
            <w:vAlign w:val="center"/>
            <w:hideMark/>
          </w:tcPr>
          <w:p w14:paraId="074951B8"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Obroty produktami kosmetycznymi między Polską i Japonią</w:t>
            </w:r>
          </w:p>
        </w:tc>
      </w:tr>
      <w:tr w:rsidR="003E384C" w:rsidRPr="004E29E0" w14:paraId="75A28C0F" w14:textId="77777777" w:rsidTr="007D7D17">
        <w:trPr>
          <w:trHeight w:val="300"/>
        </w:trPr>
        <w:tc>
          <w:tcPr>
            <w:tcW w:w="5949" w:type="dxa"/>
            <w:shd w:val="clear" w:color="000000" w:fill="FFFFFF"/>
            <w:vAlign w:val="center"/>
            <w:hideMark/>
          </w:tcPr>
          <w:p w14:paraId="3ACFB899" w14:textId="77777777" w:rsidR="003E384C" w:rsidRPr="004E29E0" w:rsidRDefault="003E384C" w:rsidP="007D7D17">
            <w:pPr>
              <w:spacing w:line="240" w:lineRule="auto"/>
              <w:ind w:firstLine="0"/>
              <w:jc w:val="left"/>
              <w:rPr>
                <w:rFonts w:eastAsia="Times New Roman" w:cs="Times New Roman"/>
                <w:color w:val="000000"/>
                <w:sz w:val="22"/>
                <w:lang w:eastAsia="pl-PL"/>
              </w:rPr>
            </w:pPr>
            <w:r w:rsidRPr="004E29E0">
              <w:rPr>
                <w:rFonts w:eastAsia="Times New Roman" w:cs="Times New Roman"/>
                <w:color w:val="000000"/>
                <w:sz w:val="22"/>
                <w:lang w:eastAsia="pl-PL"/>
              </w:rPr>
              <w:t>Eksport z Polski do Japonii kategoria 33</w:t>
            </w:r>
          </w:p>
        </w:tc>
        <w:tc>
          <w:tcPr>
            <w:tcW w:w="1480" w:type="dxa"/>
            <w:shd w:val="clear" w:color="000000" w:fill="FFFFFF"/>
            <w:noWrap/>
            <w:vAlign w:val="center"/>
            <w:hideMark/>
          </w:tcPr>
          <w:p w14:paraId="4DE99C03"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3 194</w:t>
            </w:r>
          </w:p>
        </w:tc>
        <w:tc>
          <w:tcPr>
            <w:tcW w:w="1300" w:type="dxa"/>
            <w:shd w:val="clear" w:color="000000" w:fill="FFFFFF"/>
            <w:noWrap/>
            <w:vAlign w:val="center"/>
            <w:hideMark/>
          </w:tcPr>
          <w:p w14:paraId="1612F9C2"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2 890</w:t>
            </w:r>
          </w:p>
        </w:tc>
        <w:tc>
          <w:tcPr>
            <w:tcW w:w="1280" w:type="dxa"/>
            <w:shd w:val="clear" w:color="000000" w:fill="FFFFFF"/>
            <w:noWrap/>
            <w:vAlign w:val="center"/>
            <w:hideMark/>
          </w:tcPr>
          <w:p w14:paraId="710432B5"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3 472</w:t>
            </w:r>
          </w:p>
        </w:tc>
        <w:tc>
          <w:tcPr>
            <w:tcW w:w="1460" w:type="dxa"/>
            <w:shd w:val="clear" w:color="000000" w:fill="FFFFFF"/>
            <w:noWrap/>
            <w:vAlign w:val="center"/>
            <w:hideMark/>
          </w:tcPr>
          <w:p w14:paraId="491A428A"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2 722</w:t>
            </w:r>
          </w:p>
        </w:tc>
        <w:tc>
          <w:tcPr>
            <w:tcW w:w="1720" w:type="dxa"/>
            <w:shd w:val="clear" w:color="000000" w:fill="FFFFFF"/>
            <w:noWrap/>
            <w:vAlign w:val="center"/>
            <w:hideMark/>
          </w:tcPr>
          <w:p w14:paraId="0F777A7B"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1 289</w:t>
            </w:r>
          </w:p>
        </w:tc>
      </w:tr>
      <w:tr w:rsidR="003E384C" w:rsidRPr="004E29E0" w14:paraId="1F2BF084" w14:textId="77777777" w:rsidTr="007D7D17">
        <w:trPr>
          <w:trHeight w:val="310"/>
        </w:trPr>
        <w:tc>
          <w:tcPr>
            <w:tcW w:w="5949" w:type="dxa"/>
            <w:shd w:val="clear" w:color="000000" w:fill="FFFFFF"/>
            <w:vAlign w:val="center"/>
            <w:hideMark/>
          </w:tcPr>
          <w:p w14:paraId="77E4114F" w14:textId="77777777" w:rsidR="003E384C" w:rsidRPr="004E29E0" w:rsidRDefault="003E384C" w:rsidP="007D7D17">
            <w:pPr>
              <w:spacing w:line="240" w:lineRule="auto"/>
              <w:ind w:firstLine="0"/>
              <w:jc w:val="left"/>
              <w:rPr>
                <w:rFonts w:eastAsia="Times New Roman" w:cs="Times New Roman"/>
                <w:color w:val="000000"/>
                <w:sz w:val="22"/>
                <w:lang w:eastAsia="pl-PL"/>
              </w:rPr>
            </w:pPr>
            <w:r w:rsidRPr="004E29E0">
              <w:rPr>
                <w:rFonts w:eastAsia="Times New Roman" w:cs="Times New Roman"/>
                <w:color w:val="000000"/>
                <w:sz w:val="22"/>
                <w:lang w:eastAsia="pl-PL"/>
              </w:rPr>
              <w:t>Eksport z Polski do Japonii kategoria 33 zmiana rok do roku</w:t>
            </w:r>
          </w:p>
        </w:tc>
        <w:tc>
          <w:tcPr>
            <w:tcW w:w="1480" w:type="dxa"/>
            <w:shd w:val="clear" w:color="000000" w:fill="FFFFFF"/>
            <w:vAlign w:val="center"/>
            <w:hideMark/>
          </w:tcPr>
          <w:p w14:paraId="0378F944"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 </w:t>
            </w:r>
          </w:p>
        </w:tc>
        <w:tc>
          <w:tcPr>
            <w:tcW w:w="1300" w:type="dxa"/>
            <w:shd w:val="clear" w:color="000000" w:fill="FFFFFF"/>
            <w:vAlign w:val="center"/>
            <w:hideMark/>
          </w:tcPr>
          <w:p w14:paraId="52FF5907"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-10%</w:t>
            </w:r>
          </w:p>
        </w:tc>
        <w:tc>
          <w:tcPr>
            <w:tcW w:w="1280" w:type="dxa"/>
            <w:shd w:val="clear" w:color="000000" w:fill="FFFFFF"/>
            <w:vAlign w:val="center"/>
            <w:hideMark/>
          </w:tcPr>
          <w:p w14:paraId="29074BA5"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20%</w:t>
            </w:r>
          </w:p>
        </w:tc>
        <w:tc>
          <w:tcPr>
            <w:tcW w:w="1460" w:type="dxa"/>
            <w:shd w:val="clear" w:color="000000" w:fill="FFFFFF"/>
            <w:vAlign w:val="center"/>
            <w:hideMark/>
          </w:tcPr>
          <w:p w14:paraId="17EDB436"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-22%</w:t>
            </w:r>
          </w:p>
        </w:tc>
        <w:tc>
          <w:tcPr>
            <w:tcW w:w="1720" w:type="dxa"/>
            <w:shd w:val="clear" w:color="000000" w:fill="FFFFFF"/>
            <w:vAlign w:val="center"/>
            <w:hideMark/>
          </w:tcPr>
          <w:p w14:paraId="15274919"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-53%</w:t>
            </w:r>
          </w:p>
        </w:tc>
      </w:tr>
      <w:tr w:rsidR="003E384C" w:rsidRPr="004E29E0" w14:paraId="1F52D5AE" w14:textId="77777777" w:rsidTr="007D7D17">
        <w:trPr>
          <w:trHeight w:val="300"/>
        </w:trPr>
        <w:tc>
          <w:tcPr>
            <w:tcW w:w="5949" w:type="dxa"/>
            <w:shd w:val="clear" w:color="000000" w:fill="FFFFFF"/>
            <w:vAlign w:val="center"/>
            <w:hideMark/>
          </w:tcPr>
          <w:p w14:paraId="73B6C6C6" w14:textId="77777777" w:rsidR="003E384C" w:rsidRPr="004E29E0" w:rsidRDefault="003E384C" w:rsidP="007D7D17">
            <w:pPr>
              <w:spacing w:line="240" w:lineRule="auto"/>
              <w:ind w:firstLine="0"/>
              <w:jc w:val="left"/>
              <w:rPr>
                <w:rFonts w:eastAsia="Times New Roman" w:cs="Times New Roman"/>
                <w:color w:val="000000"/>
                <w:sz w:val="22"/>
                <w:lang w:eastAsia="pl-PL"/>
              </w:rPr>
            </w:pPr>
            <w:r w:rsidRPr="004E29E0">
              <w:rPr>
                <w:rFonts w:eastAsia="Times New Roman" w:cs="Times New Roman"/>
                <w:color w:val="000000"/>
                <w:sz w:val="22"/>
                <w:lang w:eastAsia="pl-PL"/>
              </w:rPr>
              <w:t>Import z Japonii do Polski kategoria 33</w:t>
            </w:r>
          </w:p>
        </w:tc>
        <w:tc>
          <w:tcPr>
            <w:tcW w:w="1480" w:type="dxa"/>
            <w:shd w:val="clear" w:color="000000" w:fill="FFFFFF"/>
            <w:noWrap/>
            <w:vAlign w:val="center"/>
            <w:hideMark/>
          </w:tcPr>
          <w:p w14:paraId="45F49D6E"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5 449</w:t>
            </w:r>
          </w:p>
        </w:tc>
        <w:tc>
          <w:tcPr>
            <w:tcW w:w="1300" w:type="dxa"/>
            <w:shd w:val="clear" w:color="000000" w:fill="FFFFFF"/>
            <w:noWrap/>
            <w:vAlign w:val="center"/>
            <w:hideMark/>
          </w:tcPr>
          <w:p w14:paraId="54485668"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13 010</w:t>
            </w:r>
          </w:p>
        </w:tc>
        <w:tc>
          <w:tcPr>
            <w:tcW w:w="1280" w:type="dxa"/>
            <w:shd w:val="clear" w:color="000000" w:fill="FFFFFF"/>
            <w:noWrap/>
            <w:vAlign w:val="center"/>
            <w:hideMark/>
          </w:tcPr>
          <w:p w14:paraId="7627BEA0"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13 227</w:t>
            </w:r>
          </w:p>
        </w:tc>
        <w:tc>
          <w:tcPr>
            <w:tcW w:w="1460" w:type="dxa"/>
            <w:shd w:val="clear" w:color="000000" w:fill="FFFFFF"/>
            <w:noWrap/>
            <w:vAlign w:val="center"/>
            <w:hideMark/>
          </w:tcPr>
          <w:p w14:paraId="6DC90113"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7 981</w:t>
            </w:r>
          </w:p>
        </w:tc>
        <w:tc>
          <w:tcPr>
            <w:tcW w:w="1720" w:type="dxa"/>
            <w:shd w:val="clear" w:color="000000" w:fill="FFFFFF"/>
            <w:noWrap/>
            <w:vAlign w:val="center"/>
            <w:hideMark/>
          </w:tcPr>
          <w:p w14:paraId="533B26F8"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9 111</w:t>
            </w:r>
          </w:p>
        </w:tc>
      </w:tr>
      <w:tr w:rsidR="003E384C" w:rsidRPr="004E29E0" w14:paraId="6213ED2A" w14:textId="77777777" w:rsidTr="007D7D17">
        <w:trPr>
          <w:trHeight w:val="350"/>
        </w:trPr>
        <w:tc>
          <w:tcPr>
            <w:tcW w:w="5949" w:type="dxa"/>
            <w:shd w:val="clear" w:color="000000" w:fill="FFFFFF"/>
            <w:vAlign w:val="center"/>
            <w:hideMark/>
          </w:tcPr>
          <w:p w14:paraId="47DC4908" w14:textId="77777777" w:rsidR="003E384C" w:rsidRPr="004E29E0" w:rsidRDefault="003E384C" w:rsidP="007D7D17">
            <w:pPr>
              <w:spacing w:line="240" w:lineRule="auto"/>
              <w:ind w:firstLine="0"/>
              <w:jc w:val="left"/>
              <w:rPr>
                <w:rFonts w:eastAsia="Times New Roman" w:cs="Times New Roman"/>
                <w:color w:val="000000"/>
                <w:sz w:val="22"/>
                <w:lang w:eastAsia="pl-PL"/>
              </w:rPr>
            </w:pPr>
            <w:r w:rsidRPr="004E29E0">
              <w:rPr>
                <w:rFonts w:eastAsia="Times New Roman" w:cs="Times New Roman"/>
                <w:color w:val="000000"/>
                <w:sz w:val="22"/>
                <w:lang w:eastAsia="pl-PL"/>
              </w:rPr>
              <w:t>Import z Japonii do Polski kategoria 33 zmiana rok do roku</w:t>
            </w:r>
          </w:p>
        </w:tc>
        <w:tc>
          <w:tcPr>
            <w:tcW w:w="1480" w:type="dxa"/>
            <w:shd w:val="clear" w:color="000000" w:fill="FFFFFF"/>
            <w:vAlign w:val="center"/>
            <w:hideMark/>
          </w:tcPr>
          <w:p w14:paraId="68EA830F" w14:textId="77777777" w:rsidR="003E384C" w:rsidRPr="004E29E0" w:rsidRDefault="003E384C" w:rsidP="007D7D17">
            <w:pPr>
              <w:spacing w:line="240" w:lineRule="auto"/>
              <w:ind w:firstLine="0"/>
              <w:jc w:val="center"/>
              <w:rPr>
                <w:rFonts w:eastAsia="Times New Roman" w:cs="Times New Roman"/>
                <w:b/>
                <w:bCs/>
                <w:color w:val="000000"/>
                <w:sz w:val="22"/>
                <w:lang w:eastAsia="pl-PL"/>
              </w:rPr>
            </w:pPr>
            <w:r w:rsidRPr="004E29E0">
              <w:rPr>
                <w:rFonts w:eastAsia="Times New Roman" w:cs="Times New Roman"/>
                <w:b/>
                <w:bCs/>
                <w:color w:val="000000"/>
                <w:sz w:val="22"/>
                <w:lang w:eastAsia="pl-PL"/>
              </w:rPr>
              <w:t> </w:t>
            </w:r>
          </w:p>
        </w:tc>
        <w:tc>
          <w:tcPr>
            <w:tcW w:w="1300" w:type="dxa"/>
            <w:shd w:val="clear" w:color="000000" w:fill="FFFFFF"/>
            <w:vAlign w:val="center"/>
            <w:hideMark/>
          </w:tcPr>
          <w:p w14:paraId="07B2B769"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139%</w:t>
            </w:r>
          </w:p>
        </w:tc>
        <w:tc>
          <w:tcPr>
            <w:tcW w:w="1280" w:type="dxa"/>
            <w:shd w:val="clear" w:color="000000" w:fill="FFFFFF"/>
            <w:vAlign w:val="center"/>
            <w:hideMark/>
          </w:tcPr>
          <w:p w14:paraId="6E32EC44"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2%</w:t>
            </w:r>
          </w:p>
        </w:tc>
        <w:tc>
          <w:tcPr>
            <w:tcW w:w="1460" w:type="dxa"/>
            <w:shd w:val="clear" w:color="000000" w:fill="FFFFFF"/>
            <w:vAlign w:val="center"/>
            <w:hideMark/>
          </w:tcPr>
          <w:p w14:paraId="329EE497"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-40%</w:t>
            </w:r>
          </w:p>
        </w:tc>
        <w:tc>
          <w:tcPr>
            <w:tcW w:w="1720" w:type="dxa"/>
            <w:shd w:val="clear" w:color="000000" w:fill="FFFFFF"/>
            <w:vAlign w:val="center"/>
            <w:hideMark/>
          </w:tcPr>
          <w:p w14:paraId="14B44050"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14%</w:t>
            </w:r>
          </w:p>
        </w:tc>
      </w:tr>
      <w:tr w:rsidR="003E384C" w:rsidRPr="004E29E0" w14:paraId="1698ECF8" w14:textId="77777777" w:rsidTr="007D7D17">
        <w:trPr>
          <w:trHeight w:val="270"/>
        </w:trPr>
        <w:tc>
          <w:tcPr>
            <w:tcW w:w="5949" w:type="dxa"/>
            <w:shd w:val="clear" w:color="000000" w:fill="FFFFFF"/>
            <w:vAlign w:val="center"/>
            <w:hideMark/>
          </w:tcPr>
          <w:p w14:paraId="317E55A0" w14:textId="77777777" w:rsidR="003E384C" w:rsidRPr="004E29E0" w:rsidRDefault="003E384C" w:rsidP="007D7D17">
            <w:pPr>
              <w:spacing w:line="240" w:lineRule="auto"/>
              <w:ind w:firstLine="0"/>
              <w:jc w:val="left"/>
              <w:rPr>
                <w:rFonts w:eastAsia="Times New Roman" w:cs="Times New Roman"/>
                <w:color w:val="000000"/>
                <w:sz w:val="22"/>
                <w:lang w:eastAsia="pl-PL"/>
              </w:rPr>
            </w:pPr>
            <w:r w:rsidRPr="004E29E0">
              <w:rPr>
                <w:rFonts w:eastAsia="Times New Roman" w:cs="Times New Roman"/>
                <w:color w:val="000000"/>
                <w:sz w:val="22"/>
                <w:lang w:eastAsia="pl-PL"/>
              </w:rPr>
              <w:t>Saldo handlowe Polski i Japonii kategoria 33</w:t>
            </w:r>
          </w:p>
        </w:tc>
        <w:tc>
          <w:tcPr>
            <w:tcW w:w="1480" w:type="dxa"/>
            <w:shd w:val="clear" w:color="000000" w:fill="FFFFFF"/>
            <w:vAlign w:val="center"/>
            <w:hideMark/>
          </w:tcPr>
          <w:p w14:paraId="56A7AE25" w14:textId="77777777" w:rsidR="003E384C" w:rsidRPr="004E29E0" w:rsidRDefault="003E384C" w:rsidP="007D7D17">
            <w:pPr>
              <w:spacing w:line="240" w:lineRule="auto"/>
              <w:ind w:firstLine="0"/>
              <w:jc w:val="center"/>
              <w:rPr>
                <w:rFonts w:eastAsia="Times New Roman" w:cs="Times New Roman"/>
                <w:b/>
                <w:bCs/>
                <w:color w:val="000000"/>
                <w:sz w:val="22"/>
                <w:lang w:eastAsia="pl-PL"/>
              </w:rPr>
            </w:pPr>
            <w:r w:rsidRPr="004E29E0">
              <w:rPr>
                <w:rFonts w:eastAsia="Times New Roman" w:cs="Times New Roman"/>
                <w:b/>
                <w:bCs/>
                <w:color w:val="000000"/>
                <w:sz w:val="22"/>
                <w:lang w:eastAsia="pl-PL"/>
              </w:rPr>
              <w:t>-2 255</w:t>
            </w:r>
          </w:p>
        </w:tc>
        <w:tc>
          <w:tcPr>
            <w:tcW w:w="1300" w:type="dxa"/>
            <w:shd w:val="clear" w:color="000000" w:fill="FFFFFF"/>
            <w:vAlign w:val="center"/>
            <w:hideMark/>
          </w:tcPr>
          <w:p w14:paraId="79D0A52B" w14:textId="77777777" w:rsidR="003E384C" w:rsidRPr="004E29E0" w:rsidRDefault="003E384C" w:rsidP="007D7D17">
            <w:pPr>
              <w:spacing w:line="240" w:lineRule="auto"/>
              <w:ind w:firstLine="0"/>
              <w:jc w:val="center"/>
              <w:rPr>
                <w:rFonts w:eastAsia="Times New Roman" w:cs="Times New Roman"/>
                <w:b/>
                <w:bCs/>
                <w:color w:val="000000"/>
                <w:sz w:val="22"/>
                <w:lang w:eastAsia="pl-PL"/>
              </w:rPr>
            </w:pPr>
            <w:r w:rsidRPr="004E29E0">
              <w:rPr>
                <w:rFonts w:eastAsia="Times New Roman" w:cs="Times New Roman"/>
                <w:b/>
                <w:bCs/>
                <w:color w:val="000000"/>
                <w:sz w:val="22"/>
                <w:lang w:eastAsia="pl-PL"/>
              </w:rPr>
              <w:t>-10 120</w:t>
            </w:r>
          </w:p>
        </w:tc>
        <w:tc>
          <w:tcPr>
            <w:tcW w:w="1280" w:type="dxa"/>
            <w:shd w:val="clear" w:color="000000" w:fill="FFFFFF"/>
            <w:vAlign w:val="center"/>
            <w:hideMark/>
          </w:tcPr>
          <w:p w14:paraId="545D59C2" w14:textId="77777777" w:rsidR="003E384C" w:rsidRPr="004E29E0" w:rsidRDefault="003E384C" w:rsidP="007D7D17">
            <w:pPr>
              <w:spacing w:line="240" w:lineRule="auto"/>
              <w:ind w:firstLine="0"/>
              <w:jc w:val="center"/>
              <w:rPr>
                <w:rFonts w:eastAsia="Times New Roman" w:cs="Times New Roman"/>
                <w:b/>
                <w:bCs/>
                <w:color w:val="000000"/>
                <w:sz w:val="22"/>
                <w:lang w:eastAsia="pl-PL"/>
              </w:rPr>
            </w:pPr>
            <w:r w:rsidRPr="004E29E0">
              <w:rPr>
                <w:rFonts w:eastAsia="Times New Roman" w:cs="Times New Roman"/>
                <w:b/>
                <w:bCs/>
                <w:color w:val="000000"/>
                <w:sz w:val="22"/>
                <w:lang w:eastAsia="pl-PL"/>
              </w:rPr>
              <w:t>-9 755</w:t>
            </w:r>
          </w:p>
        </w:tc>
        <w:tc>
          <w:tcPr>
            <w:tcW w:w="1460" w:type="dxa"/>
            <w:shd w:val="clear" w:color="000000" w:fill="FFFFFF"/>
            <w:vAlign w:val="center"/>
            <w:hideMark/>
          </w:tcPr>
          <w:p w14:paraId="1C493A20" w14:textId="77777777" w:rsidR="003E384C" w:rsidRPr="004E29E0" w:rsidRDefault="003E384C" w:rsidP="007D7D17">
            <w:pPr>
              <w:spacing w:line="240" w:lineRule="auto"/>
              <w:ind w:firstLine="0"/>
              <w:jc w:val="center"/>
              <w:rPr>
                <w:rFonts w:eastAsia="Times New Roman" w:cs="Times New Roman"/>
                <w:b/>
                <w:bCs/>
                <w:color w:val="000000"/>
                <w:sz w:val="22"/>
                <w:lang w:eastAsia="pl-PL"/>
              </w:rPr>
            </w:pPr>
            <w:r w:rsidRPr="004E29E0">
              <w:rPr>
                <w:rFonts w:eastAsia="Times New Roman" w:cs="Times New Roman"/>
                <w:b/>
                <w:bCs/>
                <w:color w:val="000000"/>
                <w:sz w:val="22"/>
                <w:lang w:eastAsia="pl-PL"/>
              </w:rPr>
              <w:t>-5 259</w:t>
            </w:r>
          </w:p>
        </w:tc>
        <w:tc>
          <w:tcPr>
            <w:tcW w:w="1720" w:type="dxa"/>
            <w:shd w:val="clear" w:color="000000" w:fill="FFFFFF"/>
            <w:vAlign w:val="center"/>
            <w:hideMark/>
          </w:tcPr>
          <w:p w14:paraId="40479E83" w14:textId="77777777" w:rsidR="003E384C" w:rsidRPr="004E29E0" w:rsidRDefault="003E384C" w:rsidP="007D7D17">
            <w:pPr>
              <w:spacing w:line="240" w:lineRule="auto"/>
              <w:ind w:firstLine="0"/>
              <w:jc w:val="center"/>
              <w:rPr>
                <w:rFonts w:eastAsia="Times New Roman" w:cs="Times New Roman"/>
                <w:b/>
                <w:bCs/>
                <w:color w:val="000000"/>
                <w:sz w:val="22"/>
                <w:lang w:eastAsia="pl-PL"/>
              </w:rPr>
            </w:pPr>
            <w:r w:rsidRPr="004E29E0">
              <w:rPr>
                <w:rFonts w:eastAsia="Times New Roman" w:cs="Times New Roman"/>
                <w:b/>
                <w:bCs/>
                <w:color w:val="000000"/>
                <w:sz w:val="22"/>
                <w:lang w:eastAsia="pl-PL"/>
              </w:rPr>
              <w:t>-7 822</w:t>
            </w:r>
          </w:p>
        </w:tc>
      </w:tr>
      <w:tr w:rsidR="003E384C" w:rsidRPr="004E29E0" w14:paraId="5E79A396" w14:textId="77777777" w:rsidTr="007D7D17">
        <w:trPr>
          <w:trHeight w:val="310"/>
        </w:trPr>
        <w:tc>
          <w:tcPr>
            <w:tcW w:w="5949" w:type="dxa"/>
            <w:shd w:val="clear" w:color="000000" w:fill="FFFFFF"/>
            <w:vAlign w:val="center"/>
            <w:hideMark/>
          </w:tcPr>
          <w:p w14:paraId="03C7B6B8" w14:textId="77777777" w:rsidR="003E384C" w:rsidRPr="004E29E0" w:rsidRDefault="003E384C" w:rsidP="007D7D17">
            <w:pPr>
              <w:spacing w:line="240" w:lineRule="auto"/>
              <w:ind w:firstLine="0"/>
              <w:jc w:val="left"/>
              <w:rPr>
                <w:rFonts w:eastAsia="Times New Roman" w:cs="Times New Roman"/>
                <w:color w:val="000000"/>
                <w:sz w:val="22"/>
                <w:lang w:eastAsia="pl-PL"/>
              </w:rPr>
            </w:pPr>
            <w:r w:rsidRPr="004E29E0">
              <w:rPr>
                <w:rFonts w:eastAsia="Times New Roman" w:cs="Times New Roman"/>
                <w:color w:val="000000"/>
                <w:sz w:val="22"/>
                <w:lang w:eastAsia="pl-PL"/>
              </w:rPr>
              <w:t>Saldo handlowe Polski i Japonii kategoria 33 zmiana rok do roku</w:t>
            </w:r>
          </w:p>
        </w:tc>
        <w:tc>
          <w:tcPr>
            <w:tcW w:w="1480" w:type="dxa"/>
            <w:shd w:val="clear" w:color="000000" w:fill="FFFFFF"/>
            <w:vAlign w:val="center"/>
            <w:hideMark/>
          </w:tcPr>
          <w:p w14:paraId="1FB97568" w14:textId="77777777" w:rsidR="003E384C" w:rsidRPr="004E29E0" w:rsidRDefault="003E384C" w:rsidP="007D7D17">
            <w:pPr>
              <w:spacing w:line="240" w:lineRule="auto"/>
              <w:ind w:firstLine="0"/>
              <w:jc w:val="center"/>
              <w:rPr>
                <w:rFonts w:eastAsia="Times New Roman" w:cs="Times New Roman"/>
                <w:b/>
                <w:bCs/>
                <w:color w:val="000000"/>
                <w:sz w:val="22"/>
                <w:lang w:eastAsia="pl-PL"/>
              </w:rPr>
            </w:pPr>
            <w:r w:rsidRPr="004E29E0">
              <w:rPr>
                <w:rFonts w:eastAsia="Times New Roman" w:cs="Times New Roman"/>
                <w:b/>
                <w:bCs/>
                <w:color w:val="000000"/>
                <w:sz w:val="22"/>
                <w:lang w:eastAsia="pl-PL"/>
              </w:rPr>
              <w:t> </w:t>
            </w:r>
          </w:p>
        </w:tc>
        <w:tc>
          <w:tcPr>
            <w:tcW w:w="1300" w:type="dxa"/>
            <w:shd w:val="clear" w:color="000000" w:fill="FFFFFF"/>
            <w:vAlign w:val="center"/>
            <w:hideMark/>
          </w:tcPr>
          <w:p w14:paraId="28D9D1FA"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349%</w:t>
            </w:r>
          </w:p>
        </w:tc>
        <w:tc>
          <w:tcPr>
            <w:tcW w:w="1280" w:type="dxa"/>
            <w:shd w:val="clear" w:color="000000" w:fill="FFFFFF"/>
            <w:vAlign w:val="center"/>
            <w:hideMark/>
          </w:tcPr>
          <w:p w14:paraId="47592A54"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-4%</w:t>
            </w:r>
          </w:p>
        </w:tc>
        <w:tc>
          <w:tcPr>
            <w:tcW w:w="1460" w:type="dxa"/>
            <w:shd w:val="clear" w:color="000000" w:fill="FFFFFF"/>
            <w:vAlign w:val="center"/>
            <w:hideMark/>
          </w:tcPr>
          <w:p w14:paraId="42B9AF6F"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-46%</w:t>
            </w:r>
          </w:p>
        </w:tc>
        <w:tc>
          <w:tcPr>
            <w:tcW w:w="1720" w:type="dxa"/>
            <w:shd w:val="clear" w:color="000000" w:fill="FFFFFF"/>
            <w:vAlign w:val="center"/>
            <w:hideMark/>
          </w:tcPr>
          <w:p w14:paraId="688C03C6" w14:textId="77777777" w:rsidR="003E384C" w:rsidRPr="004E29E0" w:rsidRDefault="003E384C" w:rsidP="007D7D17">
            <w:pPr>
              <w:spacing w:line="240" w:lineRule="auto"/>
              <w:ind w:firstLine="0"/>
              <w:jc w:val="center"/>
              <w:rPr>
                <w:rFonts w:eastAsia="Times New Roman" w:cs="Times New Roman"/>
                <w:color w:val="000000"/>
                <w:sz w:val="22"/>
                <w:lang w:eastAsia="pl-PL"/>
              </w:rPr>
            </w:pPr>
            <w:r w:rsidRPr="004E29E0">
              <w:rPr>
                <w:rFonts w:eastAsia="Times New Roman" w:cs="Times New Roman"/>
                <w:color w:val="000000"/>
                <w:sz w:val="22"/>
                <w:lang w:eastAsia="pl-PL"/>
              </w:rPr>
              <w:t>49%</w:t>
            </w:r>
          </w:p>
        </w:tc>
      </w:tr>
    </w:tbl>
    <w:p w14:paraId="7B859777" w14:textId="77777777" w:rsidR="003E384C" w:rsidRPr="006D0549" w:rsidRDefault="003E384C" w:rsidP="003E384C">
      <w:pPr>
        <w:spacing w:line="240" w:lineRule="auto"/>
        <w:ind w:firstLine="0"/>
        <w:rPr>
          <w:rFonts w:cs="Times New Roman"/>
          <w:szCs w:val="24"/>
        </w:rPr>
      </w:pPr>
      <w:r w:rsidRPr="006D0549">
        <w:rPr>
          <w:rFonts w:cs="Times New Roman"/>
          <w:szCs w:val="24"/>
        </w:rPr>
        <w:t>Źródło: opracowanie własne na podstawie danych Trade Map 2024.</w:t>
      </w:r>
    </w:p>
    <w:p w14:paraId="4F10B899" w14:textId="77777777" w:rsidR="003E384C" w:rsidRDefault="003E384C" w:rsidP="003E384C">
      <w:pPr>
        <w:spacing w:after="200" w:line="276" w:lineRule="auto"/>
        <w:ind w:firstLine="0"/>
        <w:jc w:val="left"/>
        <w:rPr>
          <w:rFonts w:cs="Times New Roman"/>
          <w:sz w:val="20"/>
          <w:szCs w:val="20"/>
        </w:rPr>
      </w:pPr>
      <w:r>
        <w:rPr>
          <w:rFonts w:cs="Times New Roman"/>
          <w:sz w:val="20"/>
          <w:szCs w:val="20"/>
        </w:rPr>
        <w:br w:type="page"/>
      </w:r>
    </w:p>
    <w:p w14:paraId="4F86B5E6" w14:textId="77777777" w:rsidR="003E384C" w:rsidRDefault="003E384C" w:rsidP="003E384C">
      <w:pPr>
        <w:spacing w:line="240" w:lineRule="auto"/>
        <w:ind w:firstLine="0"/>
        <w:rPr>
          <w:rFonts w:cs="Times New Roman"/>
          <w:b/>
          <w:bCs/>
          <w:szCs w:val="24"/>
        </w:rPr>
      </w:pPr>
      <w:r w:rsidRPr="00D769AB">
        <w:rPr>
          <w:rFonts w:cs="Times New Roman"/>
          <w:b/>
          <w:bCs/>
          <w:szCs w:val="24"/>
        </w:rPr>
        <w:t xml:space="preserve">Tabela </w:t>
      </w:r>
      <w:r>
        <w:rPr>
          <w:rFonts w:cs="Times New Roman"/>
          <w:b/>
          <w:bCs/>
          <w:szCs w:val="24"/>
        </w:rPr>
        <w:t>9</w:t>
      </w:r>
      <w:r w:rsidRPr="00D769AB">
        <w:rPr>
          <w:rFonts w:cs="Times New Roman"/>
          <w:b/>
          <w:bCs/>
          <w:szCs w:val="24"/>
        </w:rPr>
        <w:t xml:space="preserve">. Eksport produktów </w:t>
      </w:r>
      <w:r>
        <w:rPr>
          <w:rFonts w:cs="Times New Roman"/>
          <w:b/>
          <w:bCs/>
          <w:szCs w:val="24"/>
        </w:rPr>
        <w:t>kosmetycznych</w:t>
      </w:r>
      <w:r w:rsidRPr="00D769AB">
        <w:rPr>
          <w:rFonts w:cs="Times New Roman"/>
          <w:b/>
          <w:bCs/>
          <w:szCs w:val="24"/>
        </w:rPr>
        <w:t xml:space="preserve"> z Polski do Japonii w latach 2019 – 2023, wiodący produkt z każdej </w:t>
      </w:r>
      <w:r>
        <w:rPr>
          <w:rFonts w:cs="Times New Roman"/>
          <w:b/>
          <w:bCs/>
          <w:szCs w:val="24"/>
        </w:rPr>
        <w:t>sekcji,</w:t>
      </w:r>
      <w:r w:rsidRPr="00D769AB">
        <w:rPr>
          <w:rFonts w:cs="Times New Roman"/>
          <w:b/>
          <w:bCs/>
          <w:szCs w:val="24"/>
        </w:rPr>
        <w:t xml:space="preserve"> dane w tysiącach USD</w:t>
      </w:r>
    </w:p>
    <w:p w14:paraId="7DFD1D1B" w14:textId="77777777" w:rsidR="003E384C" w:rsidRDefault="003E384C" w:rsidP="003E384C">
      <w:pPr>
        <w:spacing w:line="240" w:lineRule="auto"/>
        <w:ind w:firstLine="0"/>
        <w:rPr>
          <w:rFonts w:cs="Times New Roman"/>
          <w:sz w:val="20"/>
          <w:szCs w:val="20"/>
        </w:rPr>
      </w:pPr>
    </w:p>
    <w:tbl>
      <w:tblPr>
        <w:tblW w:w="1343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763"/>
        <w:gridCol w:w="5280"/>
        <w:gridCol w:w="1299"/>
        <w:gridCol w:w="1299"/>
        <w:gridCol w:w="1299"/>
        <w:gridCol w:w="1249"/>
        <w:gridCol w:w="1249"/>
      </w:tblGrid>
      <w:tr w:rsidR="003E384C" w:rsidRPr="003A1A57" w14:paraId="3134EE2C" w14:textId="77777777" w:rsidTr="007D7D17">
        <w:trPr>
          <w:trHeight w:val="490"/>
        </w:trPr>
        <w:tc>
          <w:tcPr>
            <w:tcW w:w="1763" w:type="dxa"/>
            <w:shd w:val="clear" w:color="auto" w:fill="FFFFFF" w:themeFill="background1"/>
            <w:vAlign w:val="center"/>
            <w:hideMark/>
          </w:tcPr>
          <w:p w14:paraId="72528BDE" w14:textId="77777777" w:rsidR="003E384C" w:rsidRPr="003A1A57" w:rsidRDefault="003E384C" w:rsidP="007D7D17">
            <w:pPr>
              <w:spacing w:line="240" w:lineRule="auto"/>
              <w:jc w:val="center"/>
              <w:rPr>
                <w:rFonts w:eastAsia="Times New Roman" w:cs="Times New Roman"/>
                <w:b/>
                <w:bCs/>
                <w:sz w:val="20"/>
                <w:szCs w:val="20"/>
                <w:lang w:eastAsia="pl-PL"/>
              </w:rPr>
            </w:pPr>
          </w:p>
        </w:tc>
        <w:tc>
          <w:tcPr>
            <w:tcW w:w="5280" w:type="dxa"/>
            <w:shd w:val="clear" w:color="auto" w:fill="FFFFFF" w:themeFill="background1"/>
            <w:vAlign w:val="center"/>
            <w:hideMark/>
          </w:tcPr>
          <w:p w14:paraId="63CCB59D" w14:textId="77777777" w:rsidR="003E384C" w:rsidRPr="003A1A57" w:rsidRDefault="003E384C" w:rsidP="007D7D17">
            <w:pPr>
              <w:spacing w:line="240" w:lineRule="auto"/>
              <w:ind w:firstLine="0"/>
              <w:jc w:val="left"/>
              <w:rPr>
                <w:rFonts w:cs="Times New Roman"/>
                <w:sz w:val="20"/>
                <w:szCs w:val="20"/>
              </w:rPr>
            </w:pPr>
            <w:r w:rsidRPr="003A1A57">
              <w:rPr>
                <w:rFonts w:cs="Times New Roman"/>
                <w:sz w:val="20"/>
                <w:szCs w:val="20"/>
              </w:rPr>
              <w:t>Eksport kosmetyków z Polski do Japonii w latach 2019 – 2023, wiodący produkt z każdej kategorii dane w tysiącach USD</w:t>
            </w:r>
          </w:p>
        </w:tc>
        <w:tc>
          <w:tcPr>
            <w:tcW w:w="0" w:type="auto"/>
            <w:shd w:val="clear" w:color="auto" w:fill="FFFFFF" w:themeFill="background1"/>
            <w:vAlign w:val="center"/>
            <w:hideMark/>
          </w:tcPr>
          <w:p w14:paraId="3F602C84" w14:textId="77777777" w:rsidR="003E384C" w:rsidRPr="003A1A57" w:rsidRDefault="003E384C" w:rsidP="007D7D17">
            <w:pPr>
              <w:spacing w:line="240" w:lineRule="auto"/>
              <w:rPr>
                <w:rFonts w:eastAsia="Times New Roman" w:cs="Times New Roman"/>
                <w:sz w:val="20"/>
                <w:szCs w:val="20"/>
                <w:lang w:eastAsia="pl-PL"/>
              </w:rPr>
            </w:pPr>
            <w:r w:rsidRPr="003A1A57">
              <w:rPr>
                <w:rFonts w:eastAsia="Times New Roman" w:cs="Times New Roman"/>
                <w:sz w:val="20"/>
                <w:szCs w:val="20"/>
                <w:lang w:eastAsia="pl-PL"/>
              </w:rPr>
              <w:t>2019</w:t>
            </w:r>
          </w:p>
        </w:tc>
        <w:tc>
          <w:tcPr>
            <w:tcW w:w="0" w:type="auto"/>
            <w:shd w:val="clear" w:color="auto" w:fill="FFFFFF" w:themeFill="background1"/>
            <w:vAlign w:val="center"/>
            <w:hideMark/>
          </w:tcPr>
          <w:p w14:paraId="67988DAE" w14:textId="77777777" w:rsidR="003E384C" w:rsidRPr="003A1A57" w:rsidRDefault="003E384C" w:rsidP="007D7D17">
            <w:pPr>
              <w:spacing w:line="240" w:lineRule="auto"/>
              <w:rPr>
                <w:rFonts w:eastAsia="Times New Roman" w:cs="Times New Roman"/>
                <w:sz w:val="20"/>
                <w:szCs w:val="20"/>
                <w:lang w:eastAsia="pl-PL"/>
              </w:rPr>
            </w:pPr>
            <w:r w:rsidRPr="003A1A57">
              <w:rPr>
                <w:rFonts w:eastAsia="Times New Roman" w:cs="Times New Roman"/>
                <w:sz w:val="20"/>
                <w:szCs w:val="20"/>
                <w:lang w:eastAsia="pl-PL"/>
              </w:rPr>
              <w:t>2020</w:t>
            </w:r>
          </w:p>
        </w:tc>
        <w:tc>
          <w:tcPr>
            <w:tcW w:w="0" w:type="auto"/>
            <w:shd w:val="clear" w:color="auto" w:fill="FFFFFF" w:themeFill="background1"/>
            <w:vAlign w:val="center"/>
            <w:hideMark/>
          </w:tcPr>
          <w:p w14:paraId="62804239" w14:textId="77777777" w:rsidR="003E384C" w:rsidRPr="003A1A57" w:rsidRDefault="003E384C" w:rsidP="007D7D17">
            <w:pPr>
              <w:spacing w:line="240" w:lineRule="auto"/>
              <w:rPr>
                <w:rFonts w:eastAsia="Times New Roman" w:cs="Times New Roman"/>
                <w:sz w:val="20"/>
                <w:szCs w:val="20"/>
                <w:lang w:eastAsia="pl-PL"/>
              </w:rPr>
            </w:pPr>
            <w:r w:rsidRPr="003A1A57">
              <w:rPr>
                <w:rFonts w:eastAsia="Times New Roman" w:cs="Times New Roman"/>
                <w:sz w:val="20"/>
                <w:szCs w:val="20"/>
                <w:lang w:eastAsia="pl-PL"/>
              </w:rPr>
              <w:t>2021</w:t>
            </w:r>
          </w:p>
        </w:tc>
        <w:tc>
          <w:tcPr>
            <w:tcW w:w="0" w:type="auto"/>
            <w:shd w:val="clear" w:color="auto" w:fill="FFFFFF" w:themeFill="background1"/>
            <w:vAlign w:val="center"/>
            <w:hideMark/>
          </w:tcPr>
          <w:p w14:paraId="6D7961C4" w14:textId="77777777" w:rsidR="003E384C" w:rsidRPr="003A1A57" w:rsidRDefault="003E384C" w:rsidP="007D7D17">
            <w:pPr>
              <w:spacing w:line="240" w:lineRule="auto"/>
              <w:rPr>
                <w:rFonts w:eastAsia="Times New Roman" w:cs="Times New Roman"/>
                <w:sz w:val="20"/>
                <w:szCs w:val="20"/>
                <w:lang w:eastAsia="pl-PL"/>
              </w:rPr>
            </w:pPr>
            <w:r w:rsidRPr="003A1A57">
              <w:rPr>
                <w:rFonts w:eastAsia="Times New Roman" w:cs="Times New Roman"/>
                <w:sz w:val="20"/>
                <w:szCs w:val="20"/>
                <w:lang w:eastAsia="pl-PL"/>
              </w:rPr>
              <w:t>2022</w:t>
            </w:r>
          </w:p>
        </w:tc>
        <w:tc>
          <w:tcPr>
            <w:tcW w:w="0" w:type="auto"/>
            <w:shd w:val="clear" w:color="auto" w:fill="FFFFFF" w:themeFill="background1"/>
            <w:vAlign w:val="center"/>
            <w:hideMark/>
          </w:tcPr>
          <w:p w14:paraId="64A88CF8" w14:textId="77777777" w:rsidR="003E384C" w:rsidRPr="003A1A57" w:rsidRDefault="003E384C" w:rsidP="007D7D17">
            <w:pPr>
              <w:spacing w:line="240" w:lineRule="auto"/>
              <w:rPr>
                <w:rFonts w:eastAsia="Times New Roman" w:cs="Times New Roman"/>
                <w:sz w:val="20"/>
                <w:szCs w:val="20"/>
                <w:lang w:eastAsia="pl-PL"/>
              </w:rPr>
            </w:pPr>
            <w:r w:rsidRPr="003A1A57">
              <w:rPr>
                <w:rFonts w:eastAsia="Times New Roman" w:cs="Times New Roman"/>
                <w:sz w:val="20"/>
                <w:szCs w:val="20"/>
                <w:lang w:eastAsia="pl-PL"/>
              </w:rPr>
              <w:t>2023</w:t>
            </w:r>
          </w:p>
        </w:tc>
      </w:tr>
      <w:tr w:rsidR="003E384C" w:rsidRPr="003A1A57" w14:paraId="5D46CF52" w14:textId="77777777" w:rsidTr="007D7D17">
        <w:trPr>
          <w:trHeight w:val="300"/>
        </w:trPr>
        <w:tc>
          <w:tcPr>
            <w:tcW w:w="1763" w:type="dxa"/>
            <w:shd w:val="clear" w:color="auto" w:fill="FFFFFF" w:themeFill="background1"/>
            <w:vAlign w:val="center"/>
          </w:tcPr>
          <w:p w14:paraId="56A1CCEC" w14:textId="77777777" w:rsidR="003E384C" w:rsidRPr="003A1A57" w:rsidRDefault="003E384C" w:rsidP="007D7D17">
            <w:pPr>
              <w:spacing w:line="240" w:lineRule="auto"/>
              <w:jc w:val="center"/>
              <w:rPr>
                <w:rFonts w:eastAsia="Times New Roman" w:cs="Times New Roman"/>
                <w:sz w:val="20"/>
                <w:szCs w:val="20"/>
                <w:lang w:eastAsia="pl-PL"/>
              </w:rPr>
            </w:pPr>
            <w:r w:rsidRPr="003A1A57">
              <w:rPr>
                <w:sz w:val="20"/>
                <w:szCs w:val="20"/>
              </w:rPr>
              <w:t xml:space="preserve">33059000 </w:t>
            </w:r>
          </w:p>
        </w:tc>
        <w:tc>
          <w:tcPr>
            <w:tcW w:w="5280" w:type="dxa"/>
            <w:shd w:val="clear" w:color="auto" w:fill="FFFFFF" w:themeFill="background1"/>
            <w:vAlign w:val="center"/>
          </w:tcPr>
          <w:p w14:paraId="183F69C1" w14:textId="77777777" w:rsidR="003E384C" w:rsidRPr="003A1A57" w:rsidRDefault="003E384C" w:rsidP="007D7D17">
            <w:pPr>
              <w:spacing w:line="240" w:lineRule="auto"/>
              <w:ind w:firstLine="0"/>
              <w:jc w:val="left"/>
              <w:rPr>
                <w:rFonts w:eastAsia="Times New Roman" w:cs="Times New Roman"/>
                <w:sz w:val="20"/>
                <w:szCs w:val="20"/>
                <w:lang w:eastAsia="pl-PL"/>
              </w:rPr>
            </w:pPr>
            <w:r w:rsidRPr="003A1A57">
              <w:rPr>
                <w:sz w:val="20"/>
                <w:szCs w:val="20"/>
              </w:rPr>
              <w:t>Preparaty do stosowania na włosy (z wyłączeniem szamponów, preparatów do trwałej ondulacji lub prostowania</w:t>
            </w:r>
          </w:p>
        </w:tc>
        <w:tc>
          <w:tcPr>
            <w:tcW w:w="0" w:type="auto"/>
            <w:shd w:val="clear" w:color="auto" w:fill="FFFFFF" w:themeFill="background1"/>
            <w:vAlign w:val="center"/>
          </w:tcPr>
          <w:p w14:paraId="53C8D9CB" w14:textId="77777777" w:rsidR="003E384C" w:rsidRPr="003A1A57" w:rsidRDefault="003E384C" w:rsidP="007D7D17">
            <w:pPr>
              <w:spacing w:line="240" w:lineRule="auto"/>
              <w:rPr>
                <w:rFonts w:eastAsia="Times New Roman" w:cs="Times New Roman"/>
                <w:sz w:val="20"/>
                <w:szCs w:val="20"/>
                <w:lang w:eastAsia="pl-PL"/>
              </w:rPr>
            </w:pPr>
            <w:r w:rsidRPr="003A1A57">
              <w:rPr>
                <w:sz w:val="20"/>
                <w:szCs w:val="20"/>
              </w:rPr>
              <w:t>691</w:t>
            </w:r>
          </w:p>
        </w:tc>
        <w:tc>
          <w:tcPr>
            <w:tcW w:w="0" w:type="auto"/>
            <w:shd w:val="clear" w:color="auto" w:fill="FFFFFF" w:themeFill="background1"/>
            <w:vAlign w:val="center"/>
          </w:tcPr>
          <w:p w14:paraId="5B5821ED" w14:textId="77777777" w:rsidR="003E384C" w:rsidRPr="003A1A57" w:rsidRDefault="003E384C" w:rsidP="007D7D17">
            <w:pPr>
              <w:spacing w:line="240" w:lineRule="auto"/>
              <w:rPr>
                <w:rFonts w:eastAsia="Times New Roman" w:cs="Times New Roman"/>
                <w:sz w:val="20"/>
                <w:szCs w:val="20"/>
                <w:lang w:eastAsia="pl-PL"/>
              </w:rPr>
            </w:pPr>
            <w:r w:rsidRPr="003A1A57">
              <w:rPr>
                <w:sz w:val="20"/>
                <w:szCs w:val="20"/>
              </w:rPr>
              <w:t>677</w:t>
            </w:r>
          </w:p>
        </w:tc>
        <w:tc>
          <w:tcPr>
            <w:tcW w:w="0" w:type="auto"/>
            <w:shd w:val="clear" w:color="auto" w:fill="FFFFFF" w:themeFill="background1"/>
            <w:vAlign w:val="center"/>
          </w:tcPr>
          <w:p w14:paraId="5F1A717D" w14:textId="77777777" w:rsidR="003E384C" w:rsidRPr="003A1A57" w:rsidRDefault="003E384C" w:rsidP="007D7D17">
            <w:pPr>
              <w:spacing w:line="240" w:lineRule="auto"/>
              <w:rPr>
                <w:rFonts w:eastAsia="Times New Roman" w:cs="Times New Roman"/>
                <w:sz w:val="20"/>
                <w:szCs w:val="20"/>
                <w:lang w:eastAsia="pl-PL"/>
              </w:rPr>
            </w:pPr>
            <w:r w:rsidRPr="003A1A57">
              <w:rPr>
                <w:sz w:val="20"/>
                <w:szCs w:val="20"/>
              </w:rPr>
              <w:t>667</w:t>
            </w:r>
          </w:p>
        </w:tc>
        <w:tc>
          <w:tcPr>
            <w:tcW w:w="0" w:type="auto"/>
            <w:shd w:val="clear" w:color="auto" w:fill="FFFFFF" w:themeFill="background1"/>
            <w:vAlign w:val="center"/>
          </w:tcPr>
          <w:p w14:paraId="1480B3EF" w14:textId="77777777" w:rsidR="003E384C" w:rsidRPr="003A1A57" w:rsidRDefault="003E384C" w:rsidP="007D7D17">
            <w:pPr>
              <w:spacing w:line="240" w:lineRule="auto"/>
              <w:rPr>
                <w:rFonts w:eastAsia="Times New Roman" w:cs="Times New Roman"/>
                <w:sz w:val="20"/>
                <w:szCs w:val="20"/>
                <w:lang w:eastAsia="pl-PL"/>
              </w:rPr>
            </w:pPr>
            <w:r w:rsidRPr="003A1A57">
              <w:rPr>
                <w:sz w:val="20"/>
                <w:szCs w:val="20"/>
              </w:rPr>
              <w:t>547</w:t>
            </w:r>
          </w:p>
        </w:tc>
        <w:tc>
          <w:tcPr>
            <w:tcW w:w="0" w:type="auto"/>
            <w:shd w:val="clear" w:color="auto" w:fill="FFFFFF" w:themeFill="background1"/>
            <w:vAlign w:val="center"/>
          </w:tcPr>
          <w:p w14:paraId="2883A467" w14:textId="77777777" w:rsidR="003E384C" w:rsidRPr="003A1A57" w:rsidRDefault="003E384C" w:rsidP="007D7D17">
            <w:pPr>
              <w:spacing w:line="240" w:lineRule="auto"/>
              <w:rPr>
                <w:rFonts w:eastAsia="Times New Roman" w:cs="Times New Roman"/>
                <w:sz w:val="20"/>
                <w:szCs w:val="20"/>
                <w:lang w:eastAsia="pl-PL"/>
              </w:rPr>
            </w:pPr>
            <w:r w:rsidRPr="003A1A57">
              <w:rPr>
                <w:sz w:val="20"/>
                <w:szCs w:val="20"/>
              </w:rPr>
              <w:t>459</w:t>
            </w:r>
          </w:p>
        </w:tc>
      </w:tr>
      <w:tr w:rsidR="003E384C" w:rsidRPr="003A1A57" w14:paraId="4952FC9F" w14:textId="77777777" w:rsidTr="007D7D17">
        <w:trPr>
          <w:trHeight w:val="300"/>
        </w:trPr>
        <w:tc>
          <w:tcPr>
            <w:tcW w:w="1763" w:type="dxa"/>
            <w:shd w:val="clear" w:color="auto" w:fill="FFFFFF" w:themeFill="background1"/>
            <w:vAlign w:val="center"/>
          </w:tcPr>
          <w:p w14:paraId="008C56B5" w14:textId="77777777" w:rsidR="003E384C" w:rsidRPr="003A1A57" w:rsidRDefault="003E384C" w:rsidP="007D7D17">
            <w:pPr>
              <w:spacing w:line="240" w:lineRule="auto"/>
              <w:jc w:val="center"/>
              <w:rPr>
                <w:rFonts w:eastAsia="Times New Roman" w:cs="Times New Roman"/>
                <w:sz w:val="20"/>
                <w:szCs w:val="20"/>
                <w:lang w:eastAsia="pl-PL"/>
              </w:rPr>
            </w:pPr>
            <w:r w:rsidRPr="003A1A57">
              <w:rPr>
                <w:sz w:val="20"/>
                <w:szCs w:val="20"/>
              </w:rPr>
              <w:t xml:space="preserve">330510 </w:t>
            </w:r>
          </w:p>
        </w:tc>
        <w:tc>
          <w:tcPr>
            <w:tcW w:w="5280" w:type="dxa"/>
            <w:shd w:val="clear" w:color="auto" w:fill="FFFFFF" w:themeFill="background1"/>
            <w:vAlign w:val="center"/>
          </w:tcPr>
          <w:p w14:paraId="22E71008" w14:textId="77777777" w:rsidR="003E384C" w:rsidRPr="003A1A57" w:rsidRDefault="003E384C" w:rsidP="007D7D17">
            <w:pPr>
              <w:spacing w:line="240" w:lineRule="auto"/>
              <w:ind w:firstLine="0"/>
              <w:jc w:val="left"/>
              <w:rPr>
                <w:rFonts w:eastAsia="Times New Roman" w:cs="Times New Roman"/>
                <w:sz w:val="20"/>
                <w:szCs w:val="20"/>
                <w:lang w:eastAsia="pl-PL"/>
              </w:rPr>
            </w:pPr>
            <w:r w:rsidRPr="003A1A57">
              <w:rPr>
                <w:sz w:val="20"/>
                <w:szCs w:val="20"/>
              </w:rPr>
              <w:t>Szampony</w:t>
            </w:r>
          </w:p>
        </w:tc>
        <w:tc>
          <w:tcPr>
            <w:tcW w:w="0" w:type="auto"/>
            <w:shd w:val="clear" w:color="auto" w:fill="FFFFFF" w:themeFill="background1"/>
            <w:vAlign w:val="center"/>
          </w:tcPr>
          <w:p w14:paraId="155ED82E" w14:textId="77777777" w:rsidR="003E384C" w:rsidRPr="003A1A57" w:rsidRDefault="003E384C" w:rsidP="007D7D17">
            <w:pPr>
              <w:spacing w:line="240" w:lineRule="auto"/>
              <w:rPr>
                <w:rFonts w:eastAsia="Times New Roman" w:cs="Times New Roman"/>
                <w:sz w:val="20"/>
                <w:szCs w:val="20"/>
                <w:lang w:eastAsia="pl-PL"/>
              </w:rPr>
            </w:pPr>
            <w:r w:rsidRPr="003A1A57">
              <w:rPr>
                <w:sz w:val="20"/>
                <w:szCs w:val="20"/>
              </w:rPr>
              <w:t>202</w:t>
            </w:r>
          </w:p>
        </w:tc>
        <w:tc>
          <w:tcPr>
            <w:tcW w:w="0" w:type="auto"/>
            <w:shd w:val="clear" w:color="auto" w:fill="FFFFFF" w:themeFill="background1"/>
            <w:vAlign w:val="center"/>
          </w:tcPr>
          <w:p w14:paraId="72981072" w14:textId="77777777" w:rsidR="003E384C" w:rsidRPr="003A1A57" w:rsidRDefault="003E384C" w:rsidP="007D7D17">
            <w:pPr>
              <w:spacing w:line="240" w:lineRule="auto"/>
              <w:rPr>
                <w:rFonts w:eastAsia="Times New Roman" w:cs="Times New Roman"/>
                <w:sz w:val="20"/>
                <w:szCs w:val="20"/>
                <w:lang w:eastAsia="pl-PL"/>
              </w:rPr>
            </w:pPr>
            <w:r w:rsidRPr="003A1A57">
              <w:rPr>
                <w:sz w:val="20"/>
                <w:szCs w:val="20"/>
              </w:rPr>
              <w:t>158</w:t>
            </w:r>
          </w:p>
        </w:tc>
        <w:tc>
          <w:tcPr>
            <w:tcW w:w="0" w:type="auto"/>
            <w:shd w:val="clear" w:color="auto" w:fill="FFFFFF" w:themeFill="background1"/>
            <w:vAlign w:val="center"/>
          </w:tcPr>
          <w:p w14:paraId="4EBBE2A8" w14:textId="77777777" w:rsidR="003E384C" w:rsidRPr="003A1A57" w:rsidRDefault="003E384C" w:rsidP="007D7D17">
            <w:pPr>
              <w:spacing w:line="240" w:lineRule="auto"/>
              <w:rPr>
                <w:rFonts w:eastAsia="Times New Roman" w:cs="Times New Roman"/>
                <w:sz w:val="20"/>
                <w:szCs w:val="20"/>
                <w:lang w:eastAsia="pl-PL"/>
              </w:rPr>
            </w:pPr>
            <w:r w:rsidRPr="003A1A57">
              <w:rPr>
                <w:sz w:val="20"/>
                <w:szCs w:val="20"/>
              </w:rPr>
              <w:t>142</w:t>
            </w:r>
          </w:p>
        </w:tc>
        <w:tc>
          <w:tcPr>
            <w:tcW w:w="0" w:type="auto"/>
            <w:shd w:val="clear" w:color="auto" w:fill="FFFFFF" w:themeFill="background1"/>
            <w:vAlign w:val="center"/>
          </w:tcPr>
          <w:p w14:paraId="18F32538" w14:textId="77777777" w:rsidR="003E384C" w:rsidRPr="003A1A57" w:rsidRDefault="003E384C" w:rsidP="007D7D17">
            <w:pPr>
              <w:spacing w:line="240" w:lineRule="auto"/>
              <w:rPr>
                <w:rFonts w:eastAsia="Times New Roman" w:cs="Times New Roman"/>
                <w:sz w:val="20"/>
                <w:szCs w:val="20"/>
                <w:lang w:eastAsia="pl-PL"/>
              </w:rPr>
            </w:pPr>
            <w:r w:rsidRPr="003A1A57">
              <w:rPr>
                <w:sz w:val="20"/>
                <w:szCs w:val="20"/>
              </w:rPr>
              <w:t>149</w:t>
            </w:r>
          </w:p>
        </w:tc>
        <w:tc>
          <w:tcPr>
            <w:tcW w:w="0" w:type="auto"/>
            <w:shd w:val="clear" w:color="auto" w:fill="FFFFFF" w:themeFill="background1"/>
            <w:vAlign w:val="center"/>
          </w:tcPr>
          <w:p w14:paraId="42E7952F" w14:textId="77777777" w:rsidR="003E384C" w:rsidRPr="003A1A57" w:rsidRDefault="003E384C" w:rsidP="007D7D17">
            <w:pPr>
              <w:spacing w:line="240" w:lineRule="auto"/>
              <w:rPr>
                <w:rFonts w:eastAsia="Times New Roman" w:cs="Times New Roman"/>
                <w:sz w:val="20"/>
                <w:szCs w:val="20"/>
                <w:lang w:eastAsia="pl-PL"/>
              </w:rPr>
            </w:pPr>
            <w:r w:rsidRPr="003A1A57">
              <w:rPr>
                <w:sz w:val="20"/>
                <w:szCs w:val="20"/>
              </w:rPr>
              <w:t>105</w:t>
            </w:r>
          </w:p>
        </w:tc>
      </w:tr>
      <w:tr w:rsidR="003E384C" w:rsidRPr="003A1A57" w14:paraId="2F999DA9" w14:textId="77777777" w:rsidTr="007D7D17">
        <w:trPr>
          <w:trHeight w:val="300"/>
        </w:trPr>
        <w:tc>
          <w:tcPr>
            <w:tcW w:w="1763" w:type="dxa"/>
            <w:shd w:val="clear" w:color="auto" w:fill="FFFFFF" w:themeFill="background1"/>
            <w:vAlign w:val="center"/>
          </w:tcPr>
          <w:p w14:paraId="0FB243B8" w14:textId="77777777" w:rsidR="003E384C" w:rsidRPr="003A1A57" w:rsidRDefault="003E384C" w:rsidP="007D7D17">
            <w:pPr>
              <w:spacing w:line="240" w:lineRule="auto"/>
              <w:jc w:val="center"/>
              <w:rPr>
                <w:sz w:val="20"/>
                <w:szCs w:val="20"/>
              </w:rPr>
            </w:pPr>
            <w:r w:rsidRPr="003A1A57">
              <w:rPr>
                <w:sz w:val="20"/>
                <w:szCs w:val="20"/>
              </w:rPr>
              <w:t xml:space="preserve">33049900 </w:t>
            </w:r>
          </w:p>
        </w:tc>
        <w:tc>
          <w:tcPr>
            <w:tcW w:w="5280" w:type="dxa"/>
            <w:shd w:val="clear" w:color="auto" w:fill="FFFFFF" w:themeFill="background1"/>
            <w:vAlign w:val="center"/>
          </w:tcPr>
          <w:p w14:paraId="44DCA928" w14:textId="77777777" w:rsidR="003E384C" w:rsidRPr="003A1A57" w:rsidRDefault="003E384C" w:rsidP="007D7D17">
            <w:pPr>
              <w:spacing w:line="240" w:lineRule="auto"/>
              <w:ind w:firstLine="0"/>
              <w:jc w:val="left"/>
              <w:rPr>
                <w:sz w:val="20"/>
                <w:szCs w:val="20"/>
              </w:rPr>
            </w:pPr>
            <w:r w:rsidRPr="003A1A57">
              <w:rPr>
                <w:sz w:val="20"/>
                <w:szCs w:val="20"/>
              </w:rPr>
              <w:t>Preparaty do makijażu i pielęgnacji skóry (inne niż leki)</w:t>
            </w:r>
          </w:p>
        </w:tc>
        <w:tc>
          <w:tcPr>
            <w:tcW w:w="0" w:type="auto"/>
            <w:shd w:val="clear" w:color="auto" w:fill="FFFFFF" w:themeFill="background1"/>
            <w:vAlign w:val="center"/>
          </w:tcPr>
          <w:p w14:paraId="60525007" w14:textId="77777777" w:rsidR="003E384C" w:rsidRPr="003A1A57" w:rsidRDefault="003E384C" w:rsidP="007D7D17">
            <w:pPr>
              <w:spacing w:line="240" w:lineRule="auto"/>
              <w:rPr>
                <w:sz w:val="20"/>
                <w:szCs w:val="20"/>
              </w:rPr>
            </w:pPr>
            <w:r w:rsidRPr="003A1A57">
              <w:rPr>
                <w:sz w:val="20"/>
                <w:szCs w:val="20"/>
              </w:rPr>
              <w:t>1 121</w:t>
            </w:r>
          </w:p>
        </w:tc>
        <w:tc>
          <w:tcPr>
            <w:tcW w:w="0" w:type="auto"/>
            <w:shd w:val="clear" w:color="auto" w:fill="FFFFFF" w:themeFill="background1"/>
            <w:vAlign w:val="center"/>
          </w:tcPr>
          <w:p w14:paraId="50D4F6FB" w14:textId="77777777" w:rsidR="003E384C" w:rsidRPr="003A1A57" w:rsidRDefault="003E384C" w:rsidP="007D7D17">
            <w:pPr>
              <w:spacing w:line="240" w:lineRule="auto"/>
              <w:rPr>
                <w:sz w:val="20"/>
                <w:szCs w:val="20"/>
              </w:rPr>
            </w:pPr>
            <w:r w:rsidRPr="003A1A57">
              <w:rPr>
                <w:sz w:val="20"/>
                <w:szCs w:val="20"/>
              </w:rPr>
              <w:t>1 016</w:t>
            </w:r>
          </w:p>
        </w:tc>
        <w:tc>
          <w:tcPr>
            <w:tcW w:w="0" w:type="auto"/>
            <w:shd w:val="clear" w:color="auto" w:fill="FFFFFF" w:themeFill="background1"/>
            <w:vAlign w:val="center"/>
          </w:tcPr>
          <w:p w14:paraId="1513DE3E" w14:textId="77777777" w:rsidR="003E384C" w:rsidRPr="003A1A57" w:rsidRDefault="003E384C" w:rsidP="007D7D17">
            <w:pPr>
              <w:spacing w:line="240" w:lineRule="auto"/>
              <w:rPr>
                <w:sz w:val="20"/>
                <w:szCs w:val="20"/>
              </w:rPr>
            </w:pPr>
            <w:r w:rsidRPr="003A1A57">
              <w:rPr>
                <w:sz w:val="20"/>
                <w:szCs w:val="20"/>
              </w:rPr>
              <w:t>1 138</w:t>
            </w:r>
          </w:p>
        </w:tc>
        <w:tc>
          <w:tcPr>
            <w:tcW w:w="0" w:type="auto"/>
            <w:shd w:val="clear" w:color="auto" w:fill="FFFFFF" w:themeFill="background1"/>
            <w:vAlign w:val="center"/>
          </w:tcPr>
          <w:p w14:paraId="3641A8F2" w14:textId="77777777" w:rsidR="003E384C" w:rsidRPr="003A1A57" w:rsidRDefault="003E384C" w:rsidP="007D7D17">
            <w:pPr>
              <w:spacing w:line="240" w:lineRule="auto"/>
              <w:rPr>
                <w:sz w:val="20"/>
                <w:szCs w:val="20"/>
              </w:rPr>
            </w:pPr>
            <w:r w:rsidRPr="003A1A57">
              <w:rPr>
                <w:sz w:val="20"/>
                <w:szCs w:val="20"/>
              </w:rPr>
              <w:t>814</w:t>
            </w:r>
          </w:p>
        </w:tc>
        <w:tc>
          <w:tcPr>
            <w:tcW w:w="0" w:type="auto"/>
            <w:shd w:val="clear" w:color="auto" w:fill="FFFFFF" w:themeFill="background1"/>
            <w:vAlign w:val="center"/>
          </w:tcPr>
          <w:p w14:paraId="0FFB1D24" w14:textId="77777777" w:rsidR="003E384C" w:rsidRPr="003A1A57" w:rsidRDefault="003E384C" w:rsidP="007D7D17">
            <w:pPr>
              <w:spacing w:line="240" w:lineRule="auto"/>
              <w:rPr>
                <w:sz w:val="20"/>
                <w:szCs w:val="20"/>
              </w:rPr>
            </w:pPr>
            <w:r w:rsidRPr="003A1A57">
              <w:rPr>
                <w:sz w:val="20"/>
                <w:szCs w:val="20"/>
              </w:rPr>
              <w:t>342</w:t>
            </w:r>
          </w:p>
        </w:tc>
      </w:tr>
      <w:tr w:rsidR="003E384C" w:rsidRPr="003A1A57" w14:paraId="6AC4D171" w14:textId="77777777" w:rsidTr="007D7D17">
        <w:trPr>
          <w:trHeight w:val="300"/>
        </w:trPr>
        <w:tc>
          <w:tcPr>
            <w:tcW w:w="1763" w:type="dxa"/>
            <w:shd w:val="clear" w:color="auto" w:fill="FFFFFF" w:themeFill="background1"/>
            <w:vAlign w:val="center"/>
          </w:tcPr>
          <w:p w14:paraId="33421CFC" w14:textId="77777777" w:rsidR="003E384C" w:rsidRPr="003A1A57" w:rsidRDefault="003E384C" w:rsidP="007D7D17">
            <w:pPr>
              <w:spacing w:line="240" w:lineRule="auto"/>
              <w:jc w:val="center"/>
              <w:rPr>
                <w:sz w:val="20"/>
                <w:szCs w:val="20"/>
              </w:rPr>
            </w:pPr>
            <w:r w:rsidRPr="003A1A57">
              <w:rPr>
                <w:sz w:val="20"/>
                <w:szCs w:val="20"/>
              </w:rPr>
              <w:t xml:space="preserve">330720 </w:t>
            </w:r>
          </w:p>
        </w:tc>
        <w:tc>
          <w:tcPr>
            <w:tcW w:w="5280" w:type="dxa"/>
            <w:shd w:val="clear" w:color="auto" w:fill="FFFFFF" w:themeFill="background1"/>
            <w:vAlign w:val="center"/>
          </w:tcPr>
          <w:p w14:paraId="0A5EB90E" w14:textId="77777777" w:rsidR="003E384C" w:rsidRPr="003A1A57" w:rsidRDefault="003E384C" w:rsidP="007D7D17">
            <w:pPr>
              <w:spacing w:line="240" w:lineRule="auto"/>
              <w:ind w:firstLine="0"/>
              <w:jc w:val="left"/>
              <w:rPr>
                <w:sz w:val="20"/>
                <w:szCs w:val="20"/>
                <w:lang w:val="en-US"/>
              </w:rPr>
            </w:pPr>
            <w:r w:rsidRPr="003A1A57">
              <w:rPr>
                <w:sz w:val="20"/>
                <w:szCs w:val="20"/>
              </w:rPr>
              <w:t>Dezodoranty osobiste i antyperspiranty</w:t>
            </w:r>
          </w:p>
        </w:tc>
        <w:tc>
          <w:tcPr>
            <w:tcW w:w="0" w:type="auto"/>
            <w:shd w:val="clear" w:color="auto" w:fill="FFFFFF" w:themeFill="background1"/>
            <w:vAlign w:val="center"/>
          </w:tcPr>
          <w:p w14:paraId="6EEE08D4" w14:textId="77777777" w:rsidR="003E384C" w:rsidRPr="003A1A57" w:rsidRDefault="003E384C" w:rsidP="007D7D17">
            <w:pPr>
              <w:spacing w:line="240" w:lineRule="auto"/>
              <w:rPr>
                <w:sz w:val="20"/>
                <w:szCs w:val="20"/>
              </w:rPr>
            </w:pPr>
            <w:r w:rsidRPr="003A1A57">
              <w:rPr>
                <w:sz w:val="20"/>
                <w:szCs w:val="20"/>
              </w:rPr>
              <w:t>116</w:t>
            </w:r>
          </w:p>
        </w:tc>
        <w:tc>
          <w:tcPr>
            <w:tcW w:w="0" w:type="auto"/>
            <w:shd w:val="clear" w:color="auto" w:fill="FFFFFF" w:themeFill="background1"/>
            <w:vAlign w:val="center"/>
          </w:tcPr>
          <w:p w14:paraId="3CD59671" w14:textId="77777777" w:rsidR="003E384C" w:rsidRPr="003A1A57" w:rsidRDefault="003E384C" w:rsidP="007D7D17">
            <w:pPr>
              <w:spacing w:line="240" w:lineRule="auto"/>
              <w:rPr>
                <w:sz w:val="20"/>
                <w:szCs w:val="20"/>
              </w:rPr>
            </w:pPr>
            <w:r w:rsidRPr="003A1A57">
              <w:rPr>
                <w:sz w:val="20"/>
                <w:szCs w:val="20"/>
              </w:rPr>
              <w:t>194</w:t>
            </w:r>
          </w:p>
        </w:tc>
        <w:tc>
          <w:tcPr>
            <w:tcW w:w="0" w:type="auto"/>
            <w:shd w:val="clear" w:color="auto" w:fill="FFFFFF" w:themeFill="background1"/>
            <w:vAlign w:val="center"/>
          </w:tcPr>
          <w:p w14:paraId="68F93667" w14:textId="77777777" w:rsidR="003E384C" w:rsidRPr="003A1A57" w:rsidRDefault="003E384C" w:rsidP="007D7D17">
            <w:pPr>
              <w:spacing w:line="240" w:lineRule="auto"/>
              <w:rPr>
                <w:sz w:val="20"/>
                <w:szCs w:val="20"/>
              </w:rPr>
            </w:pPr>
            <w:r w:rsidRPr="003A1A57">
              <w:rPr>
                <w:sz w:val="20"/>
                <w:szCs w:val="20"/>
              </w:rPr>
              <w:t>330</w:t>
            </w:r>
          </w:p>
        </w:tc>
        <w:tc>
          <w:tcPr>
            <w:tcW w:w="0" w:type="auto"/>
            <w:shd w:val="clear" w:color="auto" w:fill="FFFFFF" w:themeFill="background1"/>
            <w:vAlign w:val="center"/>
          </w:tcPr>
          <w:p w14:paraId="3BA906F4" w14:textId="77777777" w:rsidR="003E384C" w:rsidRPr="003A1A57" w:rsidRDefault="003E384C" w:rsidP="007D7D17">
            <w:pPr>
              <w:spacing w:line="240" w:lineRule="auto"/>
              <w:rPr>
                <w:sz w:val="20"/>
                <w:szCs w:val="20"/>
              </w:rPr>
            </w:pPr>
            <w:r w:rsidRPr="003A1A57">
              <w:rPr>
                <w:sz w:val="20"/>
                <w:szCs w:val="20"/>
              </w:rPr>
              <w:t>693</w:t>
            </w:r>
          </w:p>
        </w:tc>
        <w:tc>
          <w:tcPr>
            <w:tcW w:w="0" w:type="auto"/>
            <w:shd w:val="clear" w:color="auto" w:fill="FFFFFF" w:themeFill="background1"/>
            <w:vAlign w:val="center"/>
          </w:tcPr>
          <w:p w14:paraId="5E7C89F1" w14:textId="77777777" w:rsidR="003E384C" w:rsidRPr="003A1A57" w:rsidRDefault="003E384C" w:rsidP="007D7D17">
            <w:pPr>
              <w:spacing w:line="240" w:lineRule="auto"/>
              <w:rPr>
                <w:sz w:val="20"/>
                <w:szCs w:val="20"/>
              </w:rPr>
            </w:pPr>
            <w:r w:rsidRPr="003A1A57">
              <w:rPr>
                <w:sz w:val="20"/>
                <w:szCs w:val="20"/>
              </w:rPr>
              <w:t>125</w:t>
            </w:r>
          </w:p>
        </w:tc>
      </w:tr>
    </w:tbl>
    <w:p w14:paraId="1BA3D5A9" w14:textId="77777777" w:rsidR="003E384C" w:rsidRPr="006D0549" w:rsidRDefault="003E384C" w:rsidP="003E384C">
      <w:pPr>
        <w:spacing w:line="240" w:lineRule="auto"/>
        <w:ind w:firstLine="0"/>
        <w:rPr>
          <w:rFonts w:cs="Times New Roman"/>
          <w:szCs w:val="24"/>
        </w:rPr>
      </w:pPr>
      <w:r w:rsidRPr="006D0549">
        <w:rPr>
          <w:rFonts w:cs="Times New Roman"/>
          <w:szCs w:val="24"/>
        </w:rPr>
        <w:t>Źródło: opracowanie własne na podstawie danych Trade Map 2024.</w:t>
      </w:r>
    </w:p>
    <w:p w14:paraId="774886BD" w14:textId="77777777" w:rsidR="003E384C" w:rsidRDefault="003E384C" w:rsidP="003E384C">
      <w:pPr>
        <w:spacing w:line="240" w:lineRule="auto"/>
        <w:ind w:firstLine="0"/>
        <w:rPr>
          <w:rFonts w:cs="Times New Roman"/>
          <w:sz w:val="20"/>
          <w:szCs w:val="20"/>
        </w:rPr>
      </w:pPr>
    </w:p>
    <w:p w14:paraId="3465F267" w14:textId="77777777" w:rsidR="003E384C" w:rsidRDefault="003E384C" w:rsidP="003E384C">
      <w:pPr>
        <w:spacing w:line="240" w:lineRule="auto"/>
        <w:ind w:firstLine="0"/>
        <w:rPr>
          <w:rFonts w:cs="Times New Roman"/>
          <w:b/>
          <w:bCs/>
          <w:szCs w:val="24"/>
        </w:rPr>
      </w:pPr>
      <w:r w:rsidRPr="00D769AB">
        <w:rPr>
          <w:rFonts w:cs="Times New Roman"/>
          <w:b/>
          <w:bCs/>
          <w:szCs w:val="24"/>
        </w:rPr>
        <w:t xml:space="preserve">Tabela </w:t>
      </w:r>
      <w:r>
        <w:rPr>
          <w:rFonts w:cs="Times New Roman"/>
          <w:b/>
          <w:bCs/>
          <w:szCs w:val="24"/>
        </w:rPr>
        <w:t>10</w:t>
      </w:r>
      <w:r w:rsidRPr="00D769AB">
        <w:rPr>
          <w:rFonts w:cs="Times New Roman"/>
          <w:b/>
          <w:bCs/>
          <w:szCs w:val="24"/>
        </w:rPr>
        <w:t xml:space="preserve">. Eksport produktów </w:t>
      </w:r>
      <w:r>
        <w:rPr>
          <w:rFonts w:cs="Times New Roman"/>
          <w:b/>
          <w:bCs/>
          <w:szCs w:val="24"/>
        </w:rPr>
        <w:t>kosmetycznych</w:t>
      </w:r>
      <w:r w:rsidRPr="00D769AB">
        <w:rPr>
          <w:rFonts w:cs="Times New Roman"/>
          <w:b/>
          <w:bCs/>
          <w:szCs w:val="24"/>
        </w:rPr>
        <w:t xml:space="preserve"> z </w:t>
      </w:r>
      <w:r>
        <w:rPr>
          <w:rFonts w:cs="Times New Roman"/>
          <w:b/>
          <w:bCs/>
          <w:szCs w:val="24"/>
        </w:rPr>
        <w:t>Japonii</w:t>
      </w:r>
      <w:r w:rsidRPr="00D769AB">
        <w:rPr>
          <w:rFonts w:cs="Times New Roman"/>
          <w:b/>
          <w:bCs/>
          <w:szCs w:val="24"/>
        </w:rPr>
        <w:t xml:space="preserve"> do </w:t>
      </w:r>
      <w:r>
        <w:rPr>
          <w:rFonts w:cs="Times New Roman"/>
          <w:b/>
          <w:bCs/>
          <w:szCs w:val="24"/>
        </w:rPr>
        <w:t>Polski</w:t>
      </w:r>
      <w:r w:rsidRPr="00D769AB">
        <w:rPr>
          <w:rFonts w:cs="Times New Roman"/>
          <w:b/>
          <w:bCs/>
          <w:szCs w:val="24"/>
        </w:rPr>
        <w:t xml:space="preserve"> w latach 2019 – 2023, wiodący produkt z każdej </w:t>
      </w:r>
      <w:r>
        <w:rPr>
          <w:rFonts w:cs="Times New Roman"/>
          <w:b/>
          <w:bCs/>
          <w:szCs w:val="24"/>
        </w:rPr>
        <w:t>sekcji,</w:t>
      </w:r>
      <w:r w:rsidRPr="00D769AB">
        <w:rPr>
          <w:rFonts w:cs="Times New Roman"/>
          <w:b/>
          <w:bCs/>
          <w:szCs w:val="24"/>
        </w:rPr>
        <w:t xml:space="preserve"> dane w tysiącach USD</w:t>
      </w:r>
    </w:p>
    <w:p w14:paraId="46112911" w14:textId="77777777" w:rsidR="003E384C" w:rsidRDefault="003E384C" w:rsidP="003E384C">
      <w:pPr>
        <w:spacing w:line="240" w:lineRule="auto"/>
        <w:ind w:firstLine="0"/>
        <w:rPr>
          <w:rFonts w:cs="Times New Roman"/>
          <w:sz w:val="20"/>
          <w:szCs w:val="20"/>
        </w:rPr>
      </w:pPr>
    </w:p>
    <w:tbl>
      <w:tblPr>
        <w:tblW w:w="1343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763"/>
        <w:gridCol w:w="5280"/>
        <w:gridCol w:w="1279"/>
        <w:gridCol w:w="1279"/>
        <w:gridCol w:w="1279"/>
        <w:gridCol w:w="1279"/>
        <w:gridCol w:w="1279"/>
      </w:tblGrid>
      <w:tr w:rsidR="003E384C" w:rsidRPr="003A1A57" w14:paraId="3D435014" w14:textId="77777777" w:rsidTr="007D7D17">
        <w:trPr>
          <w:trHeight w:val="490"/>
        </w:trPr>
        <w:tc>
          <w:tcPr>
            <w:tcW w:w="1763" w:type="dxa"/>
            <w:shd w:val="clear" w:color="auto" w:fill="FFFFFF" w:themeFill="background1"/>
            <w:vAlign w:val="center"/>
            <w:hideMark/>
          </w:tcPr>
          <w:p w14:paraId="1B614E3D" w14:textId="77777777" w:rsidR="003E384C" w:rsidRPr="003A1A57" w:rsidRDefault="003E384C" w:rsidP="007D7D17">
            <w:pPr>
              <w:spacing w:line="240" w:lineRule="auto"/>
              <w:jc w:val="center"/>
              <w:rPr>
                <w:rFonts w:eastAsia="Times New Roman" w:cs="Times New Roman"/>
                <w:b/>
                <w:bCs/>
                <w:sz w:val="20"/>
                <w:szCs w:val="20"/>
                <w:lang w:eastAsia="pl-PL"/>
              </w:rPr>
            </w:pPr>
          </w:p>
        </w:tc>
        <w:tc>
          <w:tcPr>
            <w:tcW w:w="5280" w:type="dxa"/>
            <w:shd w:val="clear" w:color="auto" w:fill="FFFFFF" w:themeFill="background1"/>
            <w:vAlign w:val="center"/>
            <w:hideMark/>
          </w:tcPr>
          <w:p w14:paraId="7F03448F" w14:textId="77777777" w:rsidR="003E384C" w:rsidRPr="003A1A57" w:rsidRDefault="003E384C" w:rsidP="007D7D17">
            <w:pPr>
              <w:spacing w:line="240" w:lineRule="auto"/>
              <w:ind w:firstLine="0"/>
              <w:jc w:val="left"/>
              <w:rPr>
                <w:rFonts w:cs="Times New Roman"/>
                <w:sz w:val="20"/>
                <w:szCs w:val="20"/>
              </w:rPr>
            </w:pPr>
            <w:r w:rsidRPr="003A1A57">
              <w:rPr>
                <w:rFonts w:cs="Times New Roman"/>
                <w:sz w:val="20"/>
                <w:szCs w:val="20"/>
              </w:rPr>
              <w:t>Eksport kosmetyków z Japonii do Polski w latach 2019 – 2023, wiodący produkt z każdej kategorii dane w tysiącach USD</w:t>
            </w:r>
          </w:p>
        </w:tc>
        <w:tc>
          <w:tcPr>
            <w:tcW w:w="0" w:type="auto"/>
            <w:shd w:val="clear" w:color="auto" w:fill="FFFFFF" w:themeFill="background1"/>
            <w:vAlign w:val="center"/>
            <w:hideMark/>
          </w:tcPr>
          <w:p w14:paraId="3B6A3050" w14:textId="77777777" w:rsidR="003E384C" w:rsidRPr="003A1A57" w:rsidRDefault="003E384C" w:rsidP="007D7D17">
            <w:pPr>
              <w:spacing w:line="240" w:lineRule="auto"/>
              <w:rPr>
                <w:rFonts w:eastAsia="Times New Roman" w:cs="Times New Roman"/>
                <w:sz w:val="20"/>
                <w:szCs w:val="20"/>
                <w:lang w:eastAsia="pl-PL"/>
              </w:rPr>
            </w:pPr>
            <w:r w:rsidRPr="003A1A57">
              <w:rPr>
                <w:rFonts w:eastAsia="Times New Roman" w:cs="Times New Roman"/>
                <w:sz w:val="20"/>
                <w:szCs w:val="20"/>
                <w:lang w:eastAsia="pl-PL"/>
              </w:rPr>
              <w:t>2019</w:t>
            </w:r>
          </w:p>
        </w:tc>
        <w:tc>
          <w:tcPr>
            <w:tcW w:w="0" w:type="auto"/>
            <w:shd w:val="clear" w:color="auto" w:fill="FFFFFF" w:themeFill="background1"/>
            <w:vAlign w:val="center"/>
            <w:hideMark/>
          </w:tcPr>
          <w:p w14:paraId="73CC4B65" w14:textId="77777777" w:rsidR="003E384C" w:rsidRPr="003A1A57" w:rsidRDefault="003E384C" w:rsidP="007D7D17">
            <w:pPr>
              <w:spacing w:line="240" w:lineRule="auto"/>
              <w:rPr>
                <w:rFonts w:eastAsia="Times New Roman" w:cs="Times New Roman"/>
                <w:sz w:val="20"/>
                <w:szCs w:val="20"/>
                <w:lang w:eastAsia="pl-PL"/>
              </w:rPr>
            </w:pPr>
            <w:r w:rsidRPr="003A1A57">
              <w:rPr>
                <w:rFonts w:eastAsia="Times New Roman" w:cs="Times New Roman"/>
                <w:sz w:val="20"/>
                <w:szCs w:val="20"/>
                <w:lang w:eastAsia="pl-PL"/>
              </w:rPr>
              <w:t>2020</w:t>
            </w:r>
          </w:p>
        </w:tc>
        <w:tc>
          <w:tcPr>
            <w:tcW w:w="0" w:type="auto"/>
            <w:shd w:val="clear" w:color="auto" w:fill="FFFFFF" w:themeFill="background1"/>
            <w:vAlign w:val="center"/>
            <w:hideMark/>
          </w:tcPr>
          <w:p w14:paraId="7F7555D4" w14:textId="77777777" w:rsidR="003E384C" w:rsidRPr="003A1A57" w:rsidRDefault="003E384C" w:rsidP="007D7D17">
            <w:pPr>
              <w:spacing w:line="240" w:lineRule="auto"/>
              <w:rPr>
                <w:rFonts w:eastAsia="Times New Roman" w:cs="Times New Roman"/>
                <w:sz w:val="20"/>
                <w:szCs w:val="20"/>
                <w:lang w:eastAsia="pl-PL"/>
              </w:rPr>
            </w:pPr>
            <w:r w:rsidRPr="003A1A57">
              <w:rPr>
                <w:rFonts w:eastAsia="Times New Roman" w:cs="Times New Roman"/>
                <w:sz w:val="20"/>
                <w:szCs w:val="20"/>
                <w:lang w:eastAsia="pl-PL"/>
              </w:rPr>
              <w:t>2021</w:t>
            </w:r>
          </w:p>
        </w:tc>
        <w:tc>
          <w:tcPr>
            <w:tcW w:w="0" w:type="auto"/>
            <w:shd w:val="clear" w:color="auto" w:fill="FFFFFF" w:themeFill="background1"/>
            <w:vAlign w:val="center"/>
            <w:hideMark/>
          </w:tcPr>
          <w:p w14:paraId="536A94D5" w14:textId="77777777" w:rsidR="003E384C" w:rsidRPr="003A1A57" w:rsidRDefault="003E384C" w:rsidP="007D7D17">
            <w:pPr>
              <w:spacing w:line="240" w:lineRule="auto"/>
              <w:rPr>
                <w:rFonts w:eastAsia="Times New Roman" w:cs="Times New Roman"/>
                <w:sz w:val="20"/>
                <w:szCs w:val="20"/>
                <w:lang w:eastAsia="pl-PL"/>
              </w:rPr>
            </w:pPr>
            <w:r w:rsidRPr="003A1A57">
              <w:rPr>
                <w:rFonts w:eastAsia="Times New Roman" w:cs="Times New Roman"/>
                <w:sz w:val="20"/>
                <w:szCs w:val="20"/>
                <w:lang w:eastAsia="pl-PL"/>
              </w:rPr>
              <w:t>2022</w:t>
            </w:r>
          </w:p>
        </w:tc>
        <w:tc>
          <w:tcPr>
            <w:tcW w:w="0" w:type="auto"/>
            <w:shd w:val="clear" w:color="auto" w:fill="FFFFFF" w:themeFill="background1"/>
            <w:vAlign w:val="center"/>
            <w:hideMark/>
          </w:tcPr>
          <w:p w14:paraId="3ADCA218" w14:textId="77777777" w:rsidR="003E384C" w:rsidRPr="003A1A57" w:rsidRDefault="003E384C" w:rsidP="007D7D17">
            <w:pPr>
              <w:spacing w:line="240" w:lineRule="auto"/>
              <w:rPr>
                <w:rFonts w:eastAsia="Times New Roman" w:cs="Times New Roman"/>
                <w:sz w:val="20"/>
                <w:szCs w:val="20"/>
                <w:lang w:eastAsia="pl-PL"/>
              </w:rPr>
            </w:pPr>
            <w:r w:rsidRPr="003A1A57">
              <w:rPr>
                <w:rFonts w:eastAsia="Times New Roman" w:cs="Times New Roman"/>
                <w:sz w:val="20"/>
                <w:szCs w:val="20"/>
                <w:lang w:eastAsia="pl-PL"/>
              </w:rPr>
              <w:t>2023</w:t>
            </w:r>
          </w:p>
        </w:tc>
      </w:tr>
      <w:tr w:rsidR="003E384C" w:rsidRPr="003A1A57" w14:paraId="25BBC2DC" w14:textId="77777777" w:rsidTr="007D7D17">
        <w:trPr>
          <w:trHeight w:val="300"/>
        </w:trPr>
        <w:tc>
          <w:tcPr>
            <w:tcW w:w="1763" w:type="dxa"/>
            <w:shd w:val="clear" w:color="auto" w:fill="FFFFFF" w:themeFill="background1"/>
            <w:vAlign w:val="center"/>
          </w:tcPr>
          <w:p w14:paraId="5A63F58B" w14:textId="77777777" w:rsidR="003E384C" w:rsidRPr="003A1A57" w:rsidRDefault="003E384C" w:rsidP="007D7D17">
            <w:pPr>
              <w:spacing w:line="240" w:lineRule="auto"/>
              <w:ind w:firstLine="0"/>
              <w:jc w:val="center"/>
              <w:rPr>
                <w:rFonts w:eastAsia="Times New Roman" w:cs="Times New Roman"/>
                <w:sz w:val="20"/>
                <w:szCs w:val="20"/>
                <w:lang w:eastAsia="pl-PL"/>
              </w:rPr>
            </w:pPr>
            <w:r w:rsidRPr="003A1A57">
              <w:rPr>
                <w:sz w:val="20"/>
                <w:szCs w:val="20"/>
              </w:rPr>
              <w:t xml:space="preserve">330290 </w:t>
            </w:r>
          </w:p>
        </w:tc>
        <w:tc>
          <w:tcPr>
            <w:tcW w:w="5280" w:type="dxa"/>
            <w:shd w:val="clear" w:color="auto" w:fill="FFFFFF" w:themeFill="background1"/>
            <w:vAlign w:val="center"/>
          </w:tcPr>
          <w:p w14:paraId="47CFAD03" w14:textId="77777777" w:rsidR="003E384C" w:rsidRPr="003A1A57" w:rsidRDefault="003E384C" w:rsidP="007D7D17">
            <w:pPr>
              <w:spacing w:line="240" w:lineRule="auto"/>
              <w:ind w:firstLine="0"/>
              <w:jc w:val="left"/>
              <w:rPr>
                <w:rFonts w:eastAsia="Times New Roman" w:cs="Times New Roman"/>
                <w:sz w:val="20"/>
                <w:szCs w:val="20"/>
                <w:lang w:val="en-US" w:eastAsia="pl-PL"/>
              </w:rPr>
            </w:pPr>
            <w:r w:rsidRPr="003A1A57">
              <w:rPr>
                <w:sz w:val="20"/>
                <w:szCs w:val="20"/>
                <w:lang w:val="en-US"/>
              </w:rPr>
              <w:t>Mieszaniny substancji zapachowych</w:t>
            </w:r>
          </w:p>
        </w:tc>
        <w:tc>
          <w:tcPr>
            <w:tcW w:w="0" w:type="auto"/>
            <w:shd w:val="clear" w:color="auto" w:fill="FFFFFF" w:themeFill="background1"/>
            <w:vAlign w:val="center"/>
          </w:tcPr>
          <w:p w14:paraId="052D2BED" w14:textId="77777777" w:rsidR="003E384C" w:rsidRPr="003A1A57" w:rsidRDefault="003E384C" w:rsidP="007D7D17">
            <w:pPr>
              <w:spacing w:line="240" w:lineRule="auto"/>
              <w:ind w:firstLine="0"/>
              <w:jc w:val="center"/>
              <w:rPr>
                <w:rFonts w:eastAsia="Times New Roman" w:cs="Times New Roman"/>
                <w:sz w:val="20"/>
                <w:szCs w:val="20"/>
                <w:lang w:eastAsia="pl-PL"/>
              </w:rPr>
            </w:pPr>
            <w:r w:rsidRPr="003A1A57">
              <w:rPr>
                <w:sz w:val="20"/>
                <w:szCs w:val="20"/>
              </w:rPr>
              <w:t>3 244</w:t>
            </w:r>
          </w:p>
        </w:tc>
        <w:tc>
          <w:tcPr>
            <w:tcW w:w="0" w:type="auto"/>
            <w:shd w:val="clear" w:color="auto" w:fill="FFFFFF" w:themeFill="background1"/>
            <w:vAlign w:val="center"/>
          </w:tcPr>
          <w:p w14:paraId="30FAE2CA" w14:textId="77777777" w:rsidR="003E384C" w:rsidRPr="003A1A57" w:rsidRDefault="003E384C" w:rsidP="007D7D17">
            <w:pPr>
              <w:spacing w:line="240" w:lineRule="auto"/>
              <w:ind w:firstLine="0"/>
              <w:jc w:val="center"/>
              <w:rPr>
                <w:rFonts w:eastAsia="Times New Roman" w:cs="Times New Roman"/>
                <w:sz w:val="20"/>
                <w:szCs w:val="20"/>
                <w:lang w:eastAsia="pl-PL"/>
              </w:rPr>
            </w:pPr>
            <w:r w:rsidRPr="003A1A57">
              <w:rPr>
                <w:sz w:val="20"/>
                <w:szCs w:val="20"/>
              </w:rPr>
              <w:t>10 888</w:t>
            </w:r>
          </w:p>
        </w:tc>
        <w:tc>
          <w:tcPr>
            <w:tcW w:w="0" w:type="auto"/>
            <w:shd w:val="clear" w:color="auto" w:fill="FFFFFF" w:themeFill="background1"/>
            <w:vAlign w:val="center"/>
          </w:tcPr>
          <w:p w14:paraId="23DB21FF" w14:textId="77777777" w:rsidR="003E384C" w:rsidRPr="003A1A57" w:rsidRDefault="003E384C" w:rsidP="007D7D17">
            <w:pPr>
              <w:spacing w:line="240" w:lineRule="auto"/>
              <w:ind w:firstLine="0"/>
              <w:jc w:val="center"/>
              <w:rPr>
                <w:rFonts w:eastAsia="Times New Roman" w:cs="Times New Roman"/>
                <w:sz w:val="20"/>
                <w:szCs w:val="20"/>
                <w:lang w:eastAsia="pl-PL"/>
              </w:rPr>
            </w:pPr>
            <w:r w:rsidRPr="003A1A57">
              <w:rPr>
                <w:sz w:val="20"/>
                <w:szCs w:val="20"/>
              </w:rPr>
              <w:t>11 518</w:t>
            </w:r>
          </w:p>
        </w:tc>
        <w:tc>
          <w:tcPr>
            <w:tcW w:w="0" w:type="auto"/>
            <w:shd w:val="clear" w:color="auto" w:fill="FFFFFF" w:themeFill="background1"/>
            <w:vAlign w:val="center"/>
          </w:tcPr>
          <w:p w14:paraId="28B3F979" w14:textId="77777777" w:rsidR="003E384C" w:rsidRPr="003A1A57" w:rsidRDefault="003E384C" w:rsidP="007D7D17">
            <w:pPr>
              <w:spacing w:line="240" w:lineRule="auto"/>
              <w:ind w:firstLine="0"/>
              <w:jc w:val="center"/>
              <w:rPr>
                <w:rFonts w:eastAsia="Times New Roman" w:cs="Times New Roman"/>
                <w:sz w:val="20"/>
                <w:szCs w:val="20"/>
                <w:lang w:eastAsia="pl-PL"/>
              </w:rPr>
            </w:pPr>
            <w:r w:rsidRPr="003A1A57">
              <w:rPr>
                <w:sz w:val="20"/>
                <w:szCs w:val="20"/>
              </w:rPr>
              <w:t>6 928</w:t>
            </w:r>
          </w:p>
        </w:tc>
        <w:tc>
          <w:tcPr>
            <w:tcW w:w="0" w:type="auto"/>
            <w:shd w:val="clear" w:color="auto" w:fill="FFFFFF" w:themeFill="background1"/>
            <w:vAlign w:val="center"/>
          </w:tcPr>
          <w:p w14:paraId="1B765586" w14:textId="77777777" w:rsidR="003E384C" w:rsidRPr="003A1A57" w:rsidRDefault="003E384C" w:rsidP="007D7D17">
            <w:pPr>
              <w:spacing w:line="240" w:lineRule="auto"/>
              <w:ind w:firstLine="0"/>
              <w:jc w:val="center"/>
              <w:rPr>
                <w:rFonts w:eastAsia="Times New Roman" w:cs="Times New Roman"/>
                <w:sz w:val="20"/>
                <w:szCs w:val="20"/>
                <w:lang w:eastAsia="pl-PL"/>
              </w:rPr>
            </w:pPr>
            <w:r w:rsidRPr="003A1A57">
              <w:rPr>
                <w:sz w:val="20"/>
                <w:szCs w:val="20"/>
              </w:rPr>
              <w:t>6 546</w:t>
            </w:r>
          </w:p>
        </w:tc>
      </w:tr>
      <w:tr w:rsidR="003E384C" w:rsidRPr="003A1A57" w14:paraId="4B29CB4F" w14:textId="77777777" w:rsidTr="007D7D17">
        <w:trPr>
          <w:trHeight w:val="300"/>
        </w:trPr>
        <w:tc>
          <w:tcPr>
            <w:tcW w:w="1763" w:type="dxa"/>
            <w:shd w:val="clear" w:color="auto" w:fill="FFFFFF" w:themeFill="background1"/>
            <w:vAlign w:val="center"/>
          </w:tcPr>
          <w:p w14:paraId="2F2F28D8" w14:textId="77777777" w:rsidR="003E384C" w:rsidRPr="003A1A57" w:rsidRDefault="003E384C" w:rsidP="007D7D17">
            <w:pPr>
              <w:spacing w:line="240" w:lineRule="auto"/>
              <w:ind w:firstLine="0"/>
              <w:jc w:val="center"/>
              <w:rPr>
                <w:rFonts w:eastAsia="Times New Roman" w:cs="Times New Roman"/>
                <w:sz w:val="20"/>
                <w:szCs w:val="20"/>
                <w:lang w:eastAsia="pl-PL"/>
              </w:rPr>
            </w:pPr>
            <w:r w:rsidRPr="003A1A57">
              <w:rPr>
                <w:sz w:val="20"/>
                <w:szCs w:val="20"/>
              </w:rPr>
              <w:t xml:space="preserve">330499 </w:t>
            </w:r>
          </w:p>
        </w:tc>
        <w:tc>
          <w:tcPr>
            <w:tcW w:w="5280" w:type="dxa"/>
            <w:shd w:val="clear" w:color="auto" w:fill="FFFFFF" w:themeFill="background1"/>
            <w:vAlign w:val="center"/>
          </w:tcPr>
          <w:p w14:paraId="3F3EC5C7" w14:textId="77777777" w:rsidR="003E384C" w:rsidRPr="003A1A57" w:rsidRDefault="003E384C" w:rsidP="007D7D17">
            <w:pPr>
              <w:spacing w:line="240" w:lineRule="auto"/>
              <w:ind w:firstLine="0"/>
              <w:jc w:val="left"/>
              <w:rPr>
                <w:rFonts w:eastAsia="Times New Roman" w:cs="Times New Roman"/>
                <w:sz w:val="20"/>
                <w:szCs w:val="20"/>
                <w:lang w:eastAsia="pl-PL"/>
              </w:rPr>
            </w:pPr>
            <w:r w:rsidRPr="003A1A57">
              <w:rPr>
                <w:sz w:val="20"/>
                <w:szCs w:val="20"/>
              </w:rPr>
              <w:t>Preparaty do makijażu i pielęgnacji skóry (inne niż leki)</w:t>
            </w:r>
          </w:p>
        </w:tc>
        <w:tc>
          <w:tcPr>
            <w:tcW w:w="0" w:type="auto"/>
            <w:shd w:val="clear" w:color="auto" w:fill="FFFFFF" w:themeFill="background1"/>
            <w:vAlign w:val="center"/>
          </w:tcPr>
          <w:p w14:paraId="66363EEE" w14:textId="77777777" w:rsidR="003E384C" w:rsidRPr="003A1A57" w:rsidRDefault="003E384C" w:rsidP="007D7D17">
            <w:pPr>
              <w:spacing w:line="240" w:lineRule="auto"/>
              <w:ind w:firstLine="0"/>
              <w:jc w:val="center"/>
              <w:rPr>
                <w:rFonts w:eastAsia="Times New Roman" w:cs="Times New Roman"/>
                <w:sz w:val="20"/>
                <w:szCs w:val="20"/>
                <w:lang w:eastAsia="pl-PL"/>
              </w:rPr>
            </w:pPr>
            <w:r w:rsidRPr="003A1A57">
              <w:rPr>
                <w:sz w:val="20"/>
                <w:szCs w:val="20"/>
              </w:rPr>
              <w:t>1 208</w:t>
            </w:r>
          </w:p>
        </w:tc>
        <w:tc>
          <w:tcPr>
            <w:tcW w:w="0" w:type="auto"/>
            <w:shd w:val="clear" w:color="auto" w:fill="FFFFFF" w:themeFill="background1"/>
            <w:vAlign w:val="center"/>
          </w:tcPr>
          <w:p w14:paraId="4A190FEB" w14:textId="77777777" w:rsidR="003E384C" w:rsidRPr="003A1A57" w:rsidRDefault="003E384C" w:rsidP="007D7D17">
            <w:pPr>
              <w:spacing w:line="240" w:lineRule="auto"/>
              <w:ind w:firstLine="0"/>
              <w:jc w:val="center"/>
              <w:rPr>
                <w:rFonts w:eastAsia="Times New Roman" w:cs="Times New Roman"/>
                <w:sz w:val="20"/>
                <w:szCs w:val="20"/>
                <w:lang w:eastAsia="pl-PL"/>
              </w:rPr>
            </w:pPr>
            <w:r w:rsidRPr="003A1A57">
              <w:rPr>
                <w:sz w:val="20"/>
                <w:szCs w:val="20"/>
              </w:rPr>
              <w:t>1 266</w:t>
            </w:r>
          </w:p>
        </w:tc>
        <w:tc>
          <w:tcPr>
            <w:tcW w:w="0" w:type="auto"/>
            <w:shd w:val="clear" w:color="auto" w:fill="FFFFFF" w:themeFill="background1"/>
            <w:vAlign w:val="center"/>
          </w:tcPr>
          <w:p w14:paraId="3E8493F2" w14:textId="77777777" w:rsidR="003E384C" w:rsidRPr="003A1A57" w:rsidRDefault="003E384C" w:rsidP="007D7D17">
            <w:pPr>
              <w:spacing w:line="240" w:lineRule="auto"/>
              <w:ind w:firstLine="0"/>
              <w:jc w:val="center"/>
              <w:rPr>
                <w:rFonts w:eastAsia="Times New Roman" w:cs="Times New Roman"/>
                <w:sz w:val="20"/>
                <w:szCs w:val="20"/>
                <w:lang w:eastAsia="pl-PL"/>
              </w:rPr>
            </w:pPr>
            <w:r w:rsidRPr="003A1A57">
              <w:rPr>
                <w:sz w:val="20"/>
                <w:szCs w:val="20"/>
              </w:rPr>
              <w:t>593</w:t>
            </w:r>
          </w:p>
        </w:tc>
        <w:tc>
          <w:tcPr>
            <w:tcW w:w="0" w:type="auto"/>
            <w:shd w:val="clear" w:color="auto" w:fill="FFFFFF" w:themeFill="background1"/>
            <w:vAlign w:val="center"/>
          </w:tcPr>
          <w:p w14:paraId="7F2C8221" w14:textId="77777777" w:rsidR="003E384C" w:rsidRPr="003A1A57" w:rsidRDefault="003E384C" w:rsidP="007D7D17">
            <w:pPr>
              <w:spacing w:line="240" w:lineRule="auto"/>
              <w:ind w:firstLine="0"/>
              <w:jc w:val="center"/>
              <w:rPr>
                <w:rFonts w:eastAsia="Times New Roman" w:cs="Times New Roman"/>
                <w:sz w:val="20"/>
                <w:szCs w:val="20"/>
                <w:lang w:eastAsia="pl-PL"/>
              </w:rPr>
            </w:pPr>
            <w:r w:rsidRPr="003A1A57">
              <w:rPr>
                <w:sz w:val="20"/>
                <w:szCs w:val="20"/>
              </w:rPr>
              <w:t>374</w:t>
            </w:r>
          </w:p>
        </w:tc>
        <w:tc>
          <w:tcPr>
            <w:tcW w:w="0" w:type="auto"/>
            <w:shd w:val="clear" w:color="auto" w:fill="FFFFFF" w:themeFill="background1"/>
            <w:vAlign w:val="center"/>
          </w:tcPr>
          <w:p w14:paraId="6989164F" w14:textId="77777777" w:rsidR="003E384C" w:rsidRPr="003A1A57" w:rsidRDefault="003E384C" w:rsidP="007D7D17">
            <w:pPr>
              <w:spacing w:line="240" w:lineRule="auto"/>
              <w:ind w:firstLine="0"/>
              <w:jc w:val="center"/>
              <w:rPr>
                <w:rFonts w:eastAsia="Times New Roman" w:cs="Times New Roman"/>
                <w:sz w:val="20"/>
                <w:szCs w:val="20"/>
                <w:lang w:eastAsia="pl-PL"/>
              </w:rPr>
            </w:pPr>
            <w:r w:rsidRPr="003A1A57">
              <w:rPr>
                <w:sz w:val="20"/>
                <w:szCs w:val="20"/>
              </w:rPr>
              <w:t>1 382</w:t>
            </w:r>
          </w:p>
        </w:tc>
      </w:tr>
      <w:tr w:rsidR="003E384C" w:rsidRPr="003A1A57" w14:paraId="4DD8AB94" w14:textId="77777777" w:rsidTr="007D7D17">
        <w:trPr>
          <w:trHeight w:val="300"/>
        </w:trPr>
        <w:tc>
          <w:tcPr>
            <w:tcW w:w="1763" w:type="dxa"/>
            <w:shd w:val="clear" w:color="auto" w:fill="FFFFFF" w:themeFill="background1"/>
            <w:vAlign w:val="center"/>
          </w:tcPr>
          <w:p w14:paraId="1D698425" w14:textId="77777777" w:rsidR="003E384C" w:rsidRPr="003A1A57" w:rsidRDefault="003E384C" w:rsidP="007D7D17">
            <w:pPr>
              <w:spacing w:line="240" w:lineRule="auto"/>
              <w:ind w:firstLine="0"/>
              <w:jc w:val="center"/>
              <w:rPr>
                <w:sz w:val="20"/>
                <w:szCs w:val="20"/>
              </w:rPr>
            </w:pPr>
            <w:r w:rsidRPr="003A1A57">
              <w:rPr>
                <w:sz w:val="20"/>
                <w:szCs w:val="20"/>
              </w:rPr>
              <w:t xml:space="preserve">330430 </w:t>
            </w:r>
          </w:p>
        </w:tc>
        <w:tc>
          <w:tcPr>
            <w:tcW w:w="5280" w:type="dxa"/>
            <w:shd w:val="clear" w:color="auto" w:fill="FFFFFF" w:themeFill="background1"/>
            <w:vAlign w:val="center"/>
          </w:tcPr>
          <w:p w14:paraId="73FF4F3D" w14:textId="77777777" w:rsidR="003E384C" w:rsidRPr="003A1A57" w:rsidRDefault="003E384C" w:rsidP="007D7D17">
            <w:pPr>
              <w:spacing w:line="240" w:lineRule="auto"/>
              <w:ind w:firstLine="0"/>
              <w:jc w:val="left"/>
              <w:rPr>
                <w:sz w:val="20"/>
                <w:szCs w:val="20"/>
              </w:rPr>
            </w:pPr>
            <w:r w:rsidRPr="003A1A57">
              <w:rPr>
                <w:sz w:val="20"/>
                <w:szCs w:val="20"/>
              </w:rPr>
              <w:t>Preparaty do manicure i pedicure</w:t>
            </w:r>
          </w:p>
        </w:tc>
        <w:tc>
          <w:tcPr>
            <w:tcW w:w="0" w:type="auto"/>
            <w:shd w:val="clear" w:color="auto" w:fill="FFFFFF" w:themeFill="background1"/>
            <w:vAlign w:val="center"/>
          </w:tcPr>
          <w:p w14:paraId="248FC229" w14:textId="77777777" w:rsidR="003E384C" w:rsidRPr="003A1A57" w:rsidRDefault="003E384C" w:rsidP="007D7D17">
            <w:pPr>
              <w:spacing w:line="240" w:lineRule="auto"/>
              <w:ind w:firstLine="0"/>
              <w:jc w:val="center"/>
              <w:rPr>
                <w:sz w:val="20"/>
                <w:szCs w:val="20"/>
              </w:rPr>
            </w:pPr>
            <w:r w:rsidRPr="003A1A57">
              <w:rPr>
                <w:sz w:val="20"/>
                <w:szCs w:val="20"/>
              </w:rPr>
              <w:t>169</w:t>
            </w:r>
          </w:p>
        </w:tc>
        <w:tc>
          <w:tcPr>
            <w:tcW w:w="0" w:type="auto"/>
            <w:shd w:val="clear" w:color="auto" w:fill="FFFFFF" w:themeFill="background1"/>
            <w:vAlign w:val="center"/>
          </w:tcPr>
          <w:p w14:paraId="3A18610F" w14:textId="77777777" w:rsidR="003E384C" w:rsidRPr="003A1A57" w:rsidRDefault="003E384C" w:rsidP="007D7D17">
            <w:pPr>
              <w:spacing w:line="240" w:lineRule="auto"/>
              <w:ind w:firstLine="0"/>
              <w:jc w:val="center"/>
              <w:rPr>
                <w:sz w:val="20"/>
                <w:szCs w:val="20"/>
              </w:rPr>
            </w:pPr>
            <w:r w:rsidRPr="003A1A57">
              <w:rPr>
                <w:sz w:val="20"/>
                <w:szCs w:val="20"/>
              </w:rPr>
              <w:t>88</w:t>
            </w:r>
          </w:p>
        </w:tc>
        <w:tc>
          <w:tcPr>
            <w:tcW w:w="0" w:type="auto"/>
            <w:shd w:val="clear" w:color="auto" w:fill="FFFFFF" w:themeFill="background1"/>
            <w:vAlign w:val="center"/>
          </w:tcPr>
          <w:p w14:paraId="54503ED6" w14:textId="77777777" w:rsidR="003E384C" w:rsidRPr="003A1A57" w:rsidRDefault="003E384C" w:rsidP="007D7D17">
            <w:pPr>
              <w:spacing w:line="240" w:lineRule="auto"/>
              <w:ind w:firstLine="0"/>
              <w:jc w:val="center"/>
              <w:rPr>
                <w:sz w:val="20"/>
                <w:szCs w:val="20"/>
              </w:rPr>
            </w:pPr>
            <w:r w:rsidRPr="003A1A57">
              <w:rPr>
                <w:sz w:val="20"/>
                <w:szCs w:val="20"/>
              </w:rPr>
              <w:t>78</w:t>
            </w:r>
          </w:p>
        </w:tc>
        <w:tc>
          <w:tcPr>
            <w:tcW w:w="0" w:type="auto"/>
            <w:shd w:val="clear" w:color="auto" w:fill="FFFFFF" w:themeFill="background1"/>
            <w:vAlign w:val="center"/>
          </w:tcPr>
          <w:p w14:paraId="25876F09" w14:textId="77777777" w:rsidR="003E384C" w:rsidRPr="003A1A57" w:rsidRDefault="003E384C" w:rsidP="007D7D17">
            <w:pPr>
              <w:spacing w:line="240" w:lineRule="auto"/>
              <w:ind w:firstLine="0"/>
              <w:jc w:val="center"/>
              <w:rPr>
                <w:sz w:val="20"/>
                <w:szCs w:val="20"/>
              </w:rPr>
            </w:pPr>
            <w:r w:rsidRPr="003A1A57">
              <w:rPr>
                <w:sz w:val="20"/>
                <w:szCs w:val="20"/>
              </w:rPr>
              <w:t>97</w:t>
            </w:r>
          </w:p>
        </w:tc>
        <w:tc>
          <w:tcPr>
            <w:tcW w:w="0" w:type="auto"/>
            <w:shd w:val="clear" w:color="auto" w:fill="FFFFFF" w:themeFill="background1"/>
            <w:vAlign w:val="center"/>
          </w:tcPr>
          <w:p w14:paraId="57BB7732" w14:textId="77777777" w:rsidR="003E384C" w:rsidRPr="003A1A57" w:rsidRDefault="003E384C" w:rsidP="007D7D17">
            <w:pPr>
              <w:spacing w:line="240" w:lineRule="auto"/>
              <w:ind w:firstLine="0"/>
              <w:jc w:val="center"/>
              <w:rPr>
                <w:sz w:val="20"/>
                <w:szCs w:val="20"/>
              </w:rPr>
            </w:pPr>
            <w:r w:rsidRPr="003A1A57">
              <w:rPr>
                <w:sz w:val="20"/>
                <w:szCs w:val="20"/>
              </w:rPr>
              <w:t>158</w:t>
            </w:r>
          </w:p>
        </w:tc>
      </w:tr>
      <w:tr w:rsidR="003E384C" w:rsidRPr="003A1A57" w14:paraId="13F3CDF2" w14:textId="77777777" w:rsidTr="007D7D17">
        <w:trPr>
          <w:trHeight w:val="300"/>
        </w:trPr>
        <w:tc>
          <w:tcPr>
            <w:tcW w:w="1763" w:type="dxa"/>
            <w:shd w:val="clear" w:color="auto" w:fill="FFFFFF" w:themeFill="background1"/>
            <w:vAlign w:val="center"/>
          </w:tcPr>
          <w:p w14:paraId="0C3B349F" w14:textId="77777777" w:rsidR="003E384C" w:rsidRPr="003A1A57" w:rsidRDefault="003E384C" w:rsidP="007D7D17">
            <w:pPr>
              <w:spacing w:line="240" w:lineRule="auto"/>
              <w:ind w:firstLine="0"/>
              <w:jc w:val="center"/>
              <w:rPr>
                <w:sz w:val="20"/>
                <w:szCs w:val="20"/>
              </w:rPr>
            </w:pPr>
            <w:r w:rsidRPr="003A1A57">
              <w:rPr>
                <w:sz w:val="20"/>
                <w:szCs w:val="20"/>
              </w:rPr>
              <w:t xml:space="preserve">330590 </w:t>
            </w:r>
          </w:p>
        </w:tc>
        <w:tc>
          <w:tcPr>
            <w:tcW w:w="5280" w:type="dxa"/>
            <w:shd w:val="clear" w:color="auto" w:fill="FFFFFF" w:themeFill="background1"/>
            <w:vAlign w:val="center"/>
          </w:tcPr>
          <w:p w14:paraId="565E61CC" w14:textId="77777777" w:rsidR="003E384C" w:rsidRPr="003A1A57" w:rsidRDefault="003E384C" w:rsidP="007D7D17">
            <w:pPr>
              <w:spacing w:line="240" w:lineRule="auto"/>
              <w:ind w:firstLine="0"/>
              <w:jc w:val="left"/>
              <w:rPr>
                <w:sz w:val="20"/>
                <w:szCs w:val="20"/>
              </w:rPr>
            </w:pPr>
            <w:r w:rsidRPr="003A1A57">
              <w:rPr>
                <w:sz w:val="20"/>
                <w:szCs w:val="20"/>
              </w:rPr>
              <w:t>Preparaty do stosowania na włosy (z wyłączeniem szamponów, preparatów do trwałej ondulacji lub prostowania</w:t>
            </w:r>
          </w:p>
        </w:tc>
        <w:tc>
          <w:tcPr>
            <w:tcW w:w="0" w:type="auto"/>
            <w:shd w:val="clear" w:color="auto" w:fill="FFFFFF" w:themeFill="background1"/>
            <w:vAlign w:val="center"/>
          </w:tcPr>
          <w:p w14:paraId="7DDAA520" w14:textId="77777777" w:rsidR="003E384C" w:rsidRPr="003A1A57" w:rsidRDefault="003E384C" w:rsidP="007D7D17">
            <w:pPr>
              <w:spacing w:line="240" w:lineRule="auto"/>
              <w:ind w:firstLine="0"/>
              <w:jc w:val="center"/>
              <w:rPr>
                <w:sz w:val="20"/>
                <w:szCs w:val="20"/>
              </w:rPr>
            </w:pPr>
            <w:r w:rsidRPr="003A1A57">
              <w:rPr>
                <w:sz w:val="20"/>
                <w:szCs w:val="20"/>
              </w:rPr>
              <w:t>123</w:t>
            </w:r>
          </w:p>
        </w:tc>
        <w:tc>
          <w:tcPr>
            <w:tcW w:w="0" w:type="auto"/>
            <w:shd w:val="clear" w:color="auto" w:fill="FFFFFF" w:themeFill="background1"/>
            <w:vAlign w:val="center"/>
          </w:tcPr>
          <w:p w14:paraId="47FDAA8B" w14:textId="77777777" w:rsidR="003E384C" w:rsidRPr="003A1A57" w:rsidRDefault="003E384C" w:rsidP="007D7D17">
            <w:pPr>
              <w:spacing w:line="240" w:lineRule="auto"/>
              <w:ind w:firstLine="0"/>
              <w:jc w:val="center"/>
              <w:rPr>
                <w:sz w:val="20"/>
                <w:szCs w:val="20"/>
              </w:rPr>
            </w:pPr>
            <w:r w:rsidRPr="003A1A57">
              <w:rPr>
                <w:sz w:val="20"/>
                <w:szCs w:val="20"/>
              </w:rPr>
              <w:t>358</w:t>
            </w:r>
          </w:p>
        </w:tc>
        <w:tc>
          <w:tcPr>
            <w:tcW w:w="0" w:type="auto"/>
            <w:shd w:val="clear" w:color="auto" w:fill="FFFFFF" w:themeFill="background1"/>
            <w:vAlign w:val="center"/>
          </w:tcPr>
          <w:p w14:paraId="69848251" w14:textId="77777777" w:rsidR="003E384C" w:rsidRPr="003A1A57" w:rsidRDefault="003E384C" w:rsidP="007D7D17">
            <w:pPr>
              <w:spacing w:line="240" w:lineRule="auto"/>
              <w:ind w:firstLine="0"/>
              <w:jc w:val="center"/>
              <w:rPr>
                <w:sz w:val="20"/>
                <w:szCs w:val="20"/>
              </w:rPr>
            </w:pPr>
            <w:r w:rsidRPr="003A1A57">
              <w:rPr>
                <w:sz w:val="20"/>
                <w:szCs w:val="20"/>
              </w:rPr>
              <w:t>483</w:t>
            </w:r>
          </w:p>
        </w:tc>
        <w:tc>
          <w:tcPr>
            <w:tcW w:w="0" w:type="auto"/>
            <w:shd w:val="clear" w:color="auto" w:fill="FFFFFF" w:themeFill="background1"/>
            <w:vAlign w:val="center"/>
          </w:tcPr>
          <w:p w14:paraId="1B8845E1" w14:textId="77777777" w:rsidR="003E384C" w:rsidRPr="003A1A57" w:rsidRDefault="003E384C" w:rsidP="007D7D17">
            <w:pPr>
              <w:spacing w:line="240" w:lineRule="auto"/>
              <w:ind w:firstLine="0"/>
              <w:jc w:val="center"/>
              <w:rPr>
                <w:sz w:val="20"/>
                <w:szCs w:val="20"/>
              </w:rPr>
            </w:pPr>
            <w:r w:rsidRPr="003A1A57">
              <w:rPr>
                <w:sz w:val="20"/>
                <w:szCs w:val="20"/>
              </w:rPr>
              <w:t>217</w:t>
            </w:r>
          </w:p>
        </w:tc>
        <w:tc>
          <w:tcPr>
            <w:tcW w:w="0" w:type="auto"/>
            <w:shd w:val="clear" w:color="auto" w:fill="FFFFFF" w:themeFill="background1"/>
            <w:vAlign w:val="center"/>
          </w:tcPr>
          <w:p w14:paraId="55ED8428" w14:textId="77777777" w:rsidR="003E384C" w:rsidRPr="003A1A57" w:rsidRDefault="003E384C" w:rsidP="007D7D17">
            <w:pPr>
              <w:spacing w:line="240" w:lineRule="auto"/>
              <w:ind w:firstLine="0"/>
              <w:jc w:val="center"/>
              <w:rPr>
                <w:sz w:val="20"/>
                <w:szCs w:val="20"/>
              </w:rPr>
            </w:pPr>
            <w:r w:rsidRPr="003A1A57">
              <w:rPr>
                <w:sz w:val="20"/>
                <w:szCs w:val="20"/>
              </w:rPr>
              <w:t>467</w:t>
            </w:r>
          </w:p>
        </w:tc>
      </w:tr>
      <w:tr w:rsidR="003E384C" w:rsidRPr="003A1A57" w14:paraId="3C744DED" w14:textId="77777777" w:rsidTr="007D7D17">
        <w:trPr>
          <w:trHeight w:val="300"/>
        </w:trPr>
        <w:tc>
          <w:tcPr>
            <w:tcW w:w="1763" w:type="dxa"/>
            <w:shd w:val="clear" w:color="auto" w:fill="FFFFFF" w:themeFill="background1"/>
            <w:vAlign w:val="center"/>
          </w:tcPr>
          <w:p w14:paraId="0B308779" w14:textId="77777777" w:rsidR="003E384C" w:rsidRPr="003A1A57" w:rsidRDefault="003E384C" w:rsidP="007D7D17">
            <w:pPr>
              <w:spacing w:line="240" w:lineRule="auto"/>
              <w:ind w:firstLine="0"/>
              <w:jc w:val="center"/>
              <w:rPr>
                <w:sz w:val="20"/>
                <w:szCs w:val="20"/>
              </w:rPr>
            </w:pPr>
            <w:r w:rsidRPr="003A1A57">
              <w:rPr>
                <w:sz w:val="20"/>
                <w:szCs w:val="20"/>
              </w:rPr>
              <w:t xml:space="preserve">330510 </w:t>
            </w:r>
          </w:p>
        </w:tc>
        <w:tc>
          <w:tcPr>
            <w:tcW w:w="5280" w:type="dxa"/>
            <w:shd w:val="clear" w:color="auto" w:fill="FFFFFF" w:themeFill="background1"/>
            <w:vAlign w:val="center"/>
          </w:tcPr>
          <w:p w14:paraId="5FC9D62A" w14:textId="77777777" w:rsidR="003E384C" w:rsidRPr="003A1A57" w:rsidRDefault="003E384C" w:rsidP="007D7D17">
            <w:pPr>
              <w:spacing w:line="240" w:lineRule="auto"/>
              <w:ind w:firstLine="0"/>
              <w:jc w:val="left"/>
              <w:rPr>
                <w:sz w:val="20"/>
                <w:szCs w:val="20"/>
              </w:rPr>
            </w:pPr>
            <w:r w:rsidRPr="003A1A57">
              <w:rPr>
                <w:sz w:val="20"/>
                <w:szCs w:val="20"/>
              </w:rPr>
              <w:t>Szampony</w:t>
            </w:r>
          </w:p>
        </w:tc>
        <w:tc>
          <w:tcPr>
            <w:tcW w:w="0" w:type="auto"/>
            <w:shd w:val="clear" w:color="auto" w:fill="FFFFFF" w:themeFill="background1"/>
            <w:vAlign w:val="center"/>
          </w:tcPr>
          <w:p w14:paraId="5D2A05B6" w14:textId="77777777" w:rsidR="003E384C" w:rsidRPr="003A1A57" w:rsidRDefault="003E384C" w:rsidP="007D7D17">
            <w:pPr>
              <w:spacing w:line="240" w:lineRule="auto"/>
              <w:ind w:firstLine="0"/>
              <w:jc w:val="center"/>
              <w:rPr>
                <w:sz w:val="20"/>
                <w:szCs w:val="20"/>
              </w:rPr>
            </w:pPr>
            <w:r w:rsidRPr="003A1A57">
              <w:rPr>
                <w:sz w:val="20"/>
                <w:szCs w:val="20"/>
              </w:rPr>
              <w:t>62</w:t>
            </w:r>
          </w:p>
        </w:tc>
        <w:tc>
          <w:tcPr>
            <w:tcW w:w="0" w:type="auto"/>
            <w:shd w:val="clear" w:color="auto" w:fill="FFFFFF" w:themeFill="background1"/>
            <w:vAlign w:val="center"/>
          </w:tcPr>
          <w:p w14:paraId="302A0C02" w14:textId="77777777" w:rsidR="003E384C" w:rsidRPr="003A1A57" w:rsidRDefault="003E384C" w:rsidP="007D7D17">
            <w:pPr>
              <w:spacing w:line="240" w:lineRule="auto"/>
              <w:ind w:firstLine="0"/>
              <w:jc w:val="center"/>
              <w:rPr>
                <w:sz w:val="20"/>
                <w:szCs w:val="20"/>
              </w:rPr>
            </w:pPr>
            <w:r w:rsidRPr="003A1A57">
              <w:rPr>
                <w:sz w:val="20"/>
                <w:szCs w:val="20"/>
              </w:rPr>
              <w:t>284</w:t>
            </w:r>
          </w:p>
        </w:tc>
        <w:tc>
          <w:tcPr>
            <w:tcW w:w="0" w:type="auto"/>
            <w:shd w:val="clear" w:color="auto" w:fill="FFFFFF" w:themeFill="background1"/>
            <w:vAlign w:val="center"/>
          </w:tcPr>
          <w:p w14:paraId="581B69FD" w14:textId="77777777" w:rsidR="003E384C" w:rsidRPr="003A1A57" w:rsidRDefault="003E384C" w:rsidP="007D7D17">
            <w:pPr>
              <w:spacing w:line="240" w:lineRule="auto"/>
              <w:ind w:firstLine="0"/>
              <w:jc w:val="center"/>
              <w:rPr>
                <w:sz w:val="20"/>
                <w:szCs w:val="20"/>
              </w:rPr>
            </w:pPr>
            <w:r w:rsidRPr="003A1A57">
              <w:rPr>
                <w:sz w:val="20"/>
                <w:szCs w:val="20"/>
              </w:rPr>
              <w:t>323</w:t>
            </w:r>
          </w:p>
        </w:tc>
        <w:tc>
          <w:tcPr>
            <w:tcW w:w="0" w:type="auto"/>
            <w:shd w:val="clear" w:color="auto" w:fill="FFFFFF" w:themeFill="background1"/>
            <w:vAlign w:val="center"/>
          </w:tcPr>
          <w:p w14:paraId="2EBDF0C5" w14:textId="77777777" w:rsidR="003E384C" w:rsidRPr="003A1A57" w:rsidRDefault="003E384C" w:rsidP="007D7D17">
            <w:pPr>
              <w:spacing w:line="240" w:lineRule="auto"/>
              <w:ind w:firstLine="0"/>
              <w:jc w:val="center"/>
              <w:rPr>
                <w:sz w:val="20"/>
                <w:szCs w:val="20"/>
              </w:rPr>
            </w:pPr>
            <w:r w:rsidRPr="003A1A57">
              <w:rPr>
                <w:sz w:val="20"/>
                <w:szCs w:val="20"/>
              </w:rPr>
              <w:t>184</w:t>
            </w:r>
          </w:p>
        </w:tc>
        <w:tc>
          <w:tcPr>
            <w:tcW w:w="0" w:type="auto"/>
            <w:shd w:val="clear" w:color="auto" w:fill="FFFFFF" w:themeFill="background1"/>
            <w:vAlign w:val="center"/>
          </w:tcPr>
          <w:p w14:paraId="47CA7195" w14:textId="77777777" w:rsidR="003E384C" w:rsidRPr="003A1A57" w:rsidRDefault="003E384C" w:rsidP="007D7D17">
            <w:pPr>
              <w:spacing w:line="240" w:lineRule="auto"/>
              <w:ind w:firstLine="0"/>
              <w:jc w:val="center"/>
              <w:rPr>
                <w:sz w:val="20"/>
                <w:szCs w:val="20"/>
              </w:rPr>
            </w:pPr>
            <w:r w:rsidRPr="003A1A57">
              <w:rPr>
                <w:sz w:val="20"/>
                <w:szCs w:val="20"/>
              </w:rPr>
              <w:t>388</w:t>
            </w:r>
          </w:p>
        </w:tc>
      </w:tr>
    </w:tbl>
    <w:p w14:paraId="54DE4D0C" w14:textId="77777777" w:rsidR="003E384C" w:rsidRPr="006D0549" w:rsidRDefault="003E384C" w:rsidP="003E384C">
      <w:pPr>
        <w:spacing w:line="240" w:lineRule="auto"/>
        <w:ind w:firstLine="0"/>
        <w:rPr>
          <w:rFonts w:cs="Times New Roman"/>
          <w:szCs w:val="24"/>
        </w:rPr>
      </w:pPr>
      <w:r w:rsidRPr="006D0549">
        <w:rPr>
          <w:rFonts w:cs="Times New Roman"/>
          <w:szCs w:val="24"/>
        </w:rPr>
        <w:t>Źródło: opracowanie własne na podstawie danych Trade Map 2024.</w:t>
      </w:r>
    </w:p>
    <w:p w14:paraId="6F3E97EE" w14:textId="77777777" w:rsidR="003E384C" w:rsidRDefault="003E384C" w:rsidP="003E384C">
      <w:pPr>
        <w:spacing w:line="240" w:lineRule="auto"/>
        <w:ind w:firstLine="0"/>
        <w:rPr>
          <w:rFonts w:cs="Times New Roman"/>
          <w:sz w:val="20"/>
          <w:szCs w:val="20"/>
        </w:rPr>
      </w:pPr>
    </w:p>
    <w:p w14:paraId="4F5765BE" w14:textId="77777777" w:rsidR="003E384C" w:rsidRDefault="003E384C" w:rsidP="003E384C">
      <w:pPr>
        <w:spacing w:line="240" w:lineRule="auto"/>
        <w:ind w:firstLine="0"/>
        <w:rPr>
          <w:rFonts w:cs="Times New Roman"/>
          <w:sz w:val="20"/>
          <w:szCs w:val="20"/>
        </w:rPr>
      </w:pPr>
    </w:p>
    <w:p w14:paraId="66E71398" w14:textId="77777777" w:rsidR="003E384C" w:rsidRDefault="003E384C" w:rsidP="003E384C">
      <w:pPr>
        <w:spacing w:line="240" w:lineRule="auto"/>
        <w:ind w:firstLine="0"/>
        <w:rPr>
          <w:rFonts w:cs="Times New Roman"/>
          <w:sz w:val="20"/>
          <w:szCs w:val="20"/>
        </w:rPr>
      </w:pPr>
    </w:p>
    <w:p w14:paraId="49E7ABCC" w14:textId="77777777" w:rsidR="003E384C" w:rsidRDefault="003E384C" w:rsidP="003E384C">
      <w:pPr>
        <w:spacing w:after="200" w:line="276" w:lineRule="auto"/>
        <w:ind w:firstLine="0"/>
        <w:jc w:val="left"/>
        <w:rPr>
          <w:rFonts w:cs="Times New Roman"/>
          <w:b/>
          <w:bCs/>
          <w:szCs w:val="24"/>
        </w:rPr>
      </w:pPr>
      <w:r>
        <w:rPr>
          <w:rFonts w:cs="Times New Roman"/>
          <w:b/>
          <w:bCs/>
          <w:szCs w:val="24"/>
        </w:rPr>
        <w:br w:type="page"/>
      </w:r>
    </w:p>
    <w:p w14:paraId="57B69B6E" w14:textId="77777777" w:rsidR="003E384C" w:rsidRDefault="003E384C" w:rsidP="003E384C">
      <w:pPr>
        <w:spacing w:line="240" w:lineRule="auto"/>
        <w:ind w:firstLine="0"/>
        <w:rPr>
          <w:rFonts w:cs="Times New Roman"/>
          <w:b/>
          <w:bCs/>
          <w:szCs w:val="24"/>
        </w:rPr>
      </w:pPr>
      <w:r w:rsidRPr="00A74008">
        <w:rPr>
          <w:rFonts w:cs="Times New Roman"/>
          <w:b/>
          <w:bCs/>
          <w:szCs w:val="24"/>
        </w:rPr>
        <w:t xml:space="preserve">Tabela </w:t>
      </w:r>
      <w:r>
        <w:rPr>
          <w:rFonts w:cs="Times New Roman"/>
          <w:b/>
          <w:bCs/>
          <w:szCs w:val="24"/>
        </w:rPr>
        <w:t>11</w:t>
      </w:r>
      <w:r w:rsidRPr="00A74008">
        <w:rPr>
          <w:rFonts w:cs="Times New Roman"/>
          <w:b/>
          <w:bCs/>
          <w:szCs w:val="24"/>
        </w:rPr>
        <w:t>.</w:t>
      </w:r>
      <w:r>
        <w:rPr>
          <w:rFonts w:cs="Times New Roman"/>
          <w:b/>
          <w:bCs/>
          <w:szCs w:val="24"/>
        </w:rPr>
        <w:t xml:space="preserve"> Predykcje wartości rynku produktów kosmetycznych w Polsce w latach 2024 – 2028, mierzonej wielkością przychodów ze sprzedaży</w:t>
      </w:r>
      <w:r w:rsidRPr="00A74008">
        <w:rPr>
          <w:rFonts w:cs="Times New Roman"/>
          <w:b/>
          <w:bCs/>
          <w:szCs w:val="24"/>
        </w:rPr>
        <w:t>, dane w tysiącach USD</w:t>
      </w:r>
    </w:p>
    <w:p w14:paraId="1375C180" w14:textId="77777777" w:rsidR="003E384C" w:rsidRDefault="003E384C" w:rsidP="003E384C">
      <w:pPr>
        <w:spacing w:after="200" w:line="276" w:lineRule="auto"/>
        <w:ind w:firstLine="0"/>
        <w:jc w:val="left"/>
        <w:rPr>
          <w:rFonts w:cs="Times New Roman"/>
          <w:b/>
          <w:bCs/>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3997"/>
        <w:gridCol w:w="1275"/>
        <w:gridCol w:w="1276"/>
        <w:gridCol w:w="1276"/>
        <w:gridCol w:w="1134"/>
        <w:gridCol w:w="1134"/>
        <w:gridCol w:w="1276"/>
        <w:gridCol w:w="1134"/>
        <w:gridCol w:w="1134"/>
      </w:tblGrid>
      <w:tr w:rsidR="003E384C" w:rsidRPr="00D26E3A" w14:paraId="7988E582" w14:textId="77777777" w:rsidTr="007D7D17">
        <w:trPr>
          <w:trHeight w:val="290"/>
        </w:trPr>
        <w:tc>
          <w:tcPr>
            <w:tcW w:w="960" w:type="dxa"/>
            <w:shd w:val="clear" w:color="000000" w:fill="FFFFFF"/>
            <w:vAlign w:val="center"/>
            <w:hideMark/>
          </w:tcPr>
          <w:p w14:paraId="278D0C9D"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Nr</w:t>
            </w:r>
          </w:p>
        </w:tc>
        <w:tc>
          <w:tcPr>
            <w:tcW w:w="3997" w:type="dxa"/>
            <w:shd w:val="clear" w:color="000000" w:fill="FFFFFF"/>
            <w:vAlign w:val="center"/>
            <w:hideMark/>
          </w:tcPr>
          <w:p w14:paraId="6929B6F4" w14:textId="77777777" w:rsidR="003E384C" w:rsidRPr="00964D7E" w:rsidRDefault="003E384C" w:rsidP="007D7D17">
            <w:pPr>
              <w:spacing w:line="240" w:lineRule="auto"/>
              <w:ind w:firstLine="0"/>
              <w:jc w:val="left"/>
              <w:rPr>
                <w:rFonts w:eastAsia="Times New Roman" w:cs="Times New Roman"/>
                <w:sz w:val="20"/>
                <w:szCs w:val="20"/>
                <w:lang w:eastAsia="pl-PL"/>
              </w:rPr>
            </w:pPr>
            <w:r>
              <w:rPr>
                <w:rFonts w:eastAsia="Times New Roman" w:cs="Times New Roman"/>
                <w:sz w:val="20"/>
                <w:szCs w:val="20"/>
                <w:lang w:eastAsia="pl-PL"/>
              </w:rPr>
              <w:t>Wartość rynku produktów kosmetycznych w Polsce</w:t>
            </w:r>
          </w:p>
        </w:tc>
        <w:tc>
          <w:tcPr>
            <w:tcW w:w="1275" w:type="dxa"/>
            <w:shd w:val="clear" w:color="000000" w:fill="FFFFFF"/>
            <w:vAlign w:val="center"/>
            <w:hideMark/>
          </w:tcPr>
          <w:p w14:paraId="005C9945"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20</w:t>
            </w:r>
            <w:r>
              <w:rPr>
                <w:rFonts w:eastAsia="Times New Roman" w:cs="Times New Roman"/>
                <w:sz w:val="20"/>
                <w:szCs w:val="20"/>
                <w:lang w:eastAsia="pl-PL"/>
              </w:rPr>
              <w:t>24</w:t>
            </w:r>
          </w:p>
        </w:tc>
        <w:tc>
          <w:tcPr>
            <w:tcW w:w="1276" w:type="dxa"/>
            <w:shd w:val="clear" w:color="000000" w:fill="FFFFFF"/>
            <w:vAlign w:val="center"/>
            <w:hideMark/>
          </w:tcPr>
          <w:p w14:paraId="7B708B62"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202</w:t>
            </w:r>
            <w:r>
              <w:rPr>
                <w:rFonts w:eastAsia="Times New Roman" w:cs="Times New Roman"/>
                <w:sz w:val="20"/>
                <w:szCs w:val="20"/>
                <w:lang w:eastAsia="pl-PL"/>
              </w:rPr>
              <w:t>5</w:t>
            </w:r>
          </w:p>
        </w:tc>
        <w:tc>
          <w:tcPr>
            <w:tcW w:w="1276" w:type="dxa"/>
            <w:shd w:val="clear" w:color="000000" w:fill="FFFFFF"/>
            <w:vAlign w:val="center"/>
            <w:hideMark/>
          </w:tcPr>
          <w:p w14:paraId="27A02BF6"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202</w:t>
            </w:r>
            <w:r>
              <w:rPr>
                <w:rFonts w:eastAsia="Times New Roman" w:cs="Times New Roman"/>
                <w:sz w:val="20"/>
                <w:szCs w:val="20"/>
                <w:lang w:eastAsia="pl-PL"/>
              </w:rPr>
              <w:t>6</w:t>
            </w:r>
          </w:p>
        </w:tc>
        <w:tc>
          <w:tcPr>
            <w:tcW w:w="1134" w:type="dxa"/>
            <w:shd w:val="clear" w:color="000000" w:fill="FFFFFF"/>
            <w:vAlign w:val="center"/>
            <w:hideMark/>
          </w:tcPr>
          <w:p w14:paraId="46C339E2"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202</w:t>
            </w:r>
            <w:r>
              <w:rPr>
                <w:rFonts w:eastAsia="Times New Roman" w:cs="Times New Roman"/>
                <w:sz w:val="20"/>
                <w:szCs w:val="20"/>
                <w:lang w:eastAsia="pl-PL"/>
              </w:rPr>
              <w:t>7</w:t>
            </w:r>
          </w:p>
        </w:tc>
        <w:tc>
          <w:tcPr>
            <w:tcW w:w="1134" w:type="dxa"/>
            <w:shd w:val="clear" w:color="000000" w:fill="FFFFFF"/>
            <w:vAlign w:val="center"/>
            <w:hideMark/>
          </w:tcPr>
          <w:p w14:paraId="4A9071D0"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202</w:t>
            </w:r>
            <w:r>
              <w:rPr>
                <w:rFonts w:eastAsia="Times New Roman" w:cs="Times New Roman"/>
                <w:sz w:val="20"/>
                <w:szCs w:val="20"/>
                <w:lang w:eastAsia="pl-PL"/>
              </w:rPr>
              <w:t>8</w:t>
            </w:r>
          </w:p>
        </w:tc>
        <w:tc>
          <w:tcPr>
            <w:tcW w:w="1276" w:type="dxa"/>
            <w:shd w:val="clear" w:color="000000" w:fill="FFFFFF"/>
            <w:noWrap/>
            <w:vAlign w:val="center"/>
            <w:hideMark/>
          </w:tcPr>
          <w:p w14:paraId="226B02D2"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sidRPr="00964D7E">
              <w:rPr>
                <w:rFonts w:eastAsia="Times New Roman" w:cs="Times New Roman"/>
                <w:color w:val="000000"/>
                <w:sz w:val="20"/>
                <w:szCs w:val="20"/>
                <w:lang w:eastAsia="pl-PL"/>
              </w:rPr>
              <w:t>Udział</w:t>
            </w:r>
            <w:r>
              <w:rPr>
                <w:rFonts w:eastAsia="Times New Roman" w:cs="Times New Roman"/>
                <w:color w:val="000000"/>
                <w:sz w:val="20"/>
                <w:szCs w:val="20"/>
                <w:lang w:eastAsia="pl-PL"/>
              </w:rPr>
              <w:t xml:space="preserve"> w segmencie </w:t>
            </w:r>
            <w:r w:rsidRPr="00964D7E">
              <w:rPr>
                <w:rFonts w:eastAsia="Times New Roman" w:cs="Times New Roman"/>
                <w:color w:val="000000"/>
                <w:sz w:val="20"/>
                <w:szCs w:val="20"/>
                <w:lang w:eastAsia="pl-PL"/>
              </w:rPr>
              <w:t>w 202</w:t>
            </w:r>
            <w:r>
              <w:rPr>
                <w:rFonts w:eastAsia="Times New Roman" w:cs="Times New Roman"/>
                <w:color w:val="000000"/>
                <w:sz w:val="20"/>
                <w:szCs w:val="20"/>
                <w:lang w:eastAsia="pl-PL"/>
              </w:rPr>
              <w:t>4</w:t>
            </w:r>
          </w:p>
        </w:tc>
        <w:tc>
          <w:tcPr>
            <w:tcW w:w="1134" w:type="dxa"/>
            <w:shd w:val="clear" w:color="000000" w:fill="FFFFFF"/>
          </w:tcPr>
          <w:p w14:paraId="7E57E5FC"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sidRPr="00964D7E">
              <w:rPr>
                <w:rFonts w:eastAsia="Times New Roman" w:cs="Times New Roman"/>
                <w:color w:val="000000"/>
                <w:sz w:val="20"/>
                <w:szCs w:val="20"/>
                <w:lang w:eastAsia="pl-PL"/>
              </w:rPr>
              <w:t>Udział</w:t>
            </w:r>
            <w:r>
              <w:rPr>
                <w:rFonts w:eastAsia="Times New Roman" w:cs="Times New Roman"/>
                <w:color w:val="000000"/>
                <w:sz w:val="20"/>
                <w:szCs w:val="20"/>
                <w:lang w:eastAsia="pl-PL"/>
              </w:rPr>
              <w:t xml:space="preserve"> w rynku</w:t>
            </w:r>
            <w:r w:rsidRPr="00964D7E">
              <w:rPr>
                <w:rFonts w:eastAsia="Times New Roman" w:cs="Times New Roman"/>
                <w:color w:val="000000"/>
                <w:sz w:val="20"/>
                <w:szCs w:val="20"/>
                <w:lang w:eastAsia="pl-PL"/>
              </w:rPr>
              <w:t xml:space="preserve"> w 202</w:t>
            </w:r>
            <w:r>
              <w:rPr>
                <w:rFonts w:eastAsia="Times New Roman" w:cs="Times New Roman"/>
                <w:color w:val="000000"/>
                <w:sz w:val="20"/>
                <w:szCs w:val="20"/>
                <w:lang w:eastAsia="pl-PL"/>
              </w:rPr>
              <w:t>4</w:t>
            </w:r>
          </w:p>
        </w:tc>
        <w:tc>
          <w:tcPr>
            <w:tcW w:w="1134" w:type="dxa"/>
            <w:shd w:val="clear" w:color="000000" w:fill="FFFFFF"/>
            <w:noWrap/>
            <w:vAlign w:val="center"/>
            <w:hideMark/>
          </w:tcPr>
          <w:p w14:paraId="0D1F017E"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sidRPr="00964D7E">
              <w:rPr>
                <w:rFonts w:eastAsia="Times New Roman" w:cs="Times New Roman"/>
                <w:color w:val="000000"/>
                <w:sz w:val="20"/>
                <w:szCs w:val="20"/>
                <w:lang w:eastAsia="pl-PL"/>
              </w:rPr>
              <w:t>Zmiana 20</w:t>
            </w:r>
            <w:r>
              <w:rPr>
                <w:rFonts w:eastAsia="Times New Roman" w:cs="Times New Roman"/>
                <w:color w:val="000000"/>
                <w:sz w:val="20"/>
                <w:szCs w:val="20"/>
                <w:lang w:eastAsia="pl-PL"/>
              </w:rPr>
              <w:t>23</w:t>
            </w:r>
            <w:r w:rsidRPr="00964D7E">
              <w:rPr>
                <w:rFonts w:eastAsia="Times New Roman" w:cs="Times New Roman"/>
                <w:color w:val="000000"/>
                <w:sz w:val="20"/>
                <w:szCs w:val="20"/>
                <w:lang w:eastAsia="pl-PL"/>
              </w:rPr>
              <w:t xml:space="preserve"> / 202</w:t>
            </w:r>
            <w:r>
              <w:rPr>
                <w:rFonts w:eastAsia="Times New Roman" w:cs="Times New Roman"/>
                <w:color w:val="000000"/>
                <w:sz w:val="20"/>
                <w:szCs w:val="20"/>
                <w:lang w:eastAsia="pl-PL"/>
              </w:rPr>
              <w:t>8</w:t>
            </w:r>
          </w:p>
        </w:tc>
      </w:tr>
      <w:tr w:rsidR="003E384C" w:rsidRPr="00D26E3A" w14:paraId="7712B711" w14:textId="77777777" w:rsidTr="007D7D17">
        <w:trPr>
          <w:trHeight w:val="290"/>
        </w:trPr>
        <w:tc>
          <w:tcPr>
            <w:tcW w:w="960" w:type="dxa"/>
            <w:shd w:val="clear" w:color="000000" w:fill="FFFFFF"/>
            <w:vAlign w:val="center"/>
            <w:hideMark/>
          </w:tcPr>
          <w:p w14:paraId="13D9A8E9"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A</w:t>
            </w:r>
          </w:p>
        </w:tc>
        <w:tc>
          <w:tcPr>
            <w:tcW w:w="3997" w:type="dxa"/>
            <w:shd w:val="clear" w:color="000000" w:fill="FFFFFF"/>
            <w:vAlign w:val="center"/>
            <w:hideMark/>
          </w:tcPr>
          <w:p w14:paraId="2031AFB7" w14:textId="77777777" w:rsidR="003E384C" w:rsidRPr="00C26B8C" w:rsidRDefault="003E384C" w:rsidP="007D7D17">
            <w:pPr>
              <w:spacing w:line="240" w:lineRule="auto"/>
              <w:ind w:firstLine="0"/>
              <w:jc w:val="left"/>
              <w:rPr>
                <w:rFonts w:eastAsia="Times New Roman" w:cs="Times New Roman"/>
                <w:b/>
                <w:bCs/>
                <w:sz w:val="20"/>
                <w:szCs w:val="20"/>
                <w:lang w:eastAsia="pl-PL"/>
              </w:rPr>
            </w:pPr>
            <w:r w:rsidRPr="00C26B8C">
              <w:rPr>
                <w:rFonts w:eastAsia="Times New Roman" w:cs="Times New Roman"/>
                <w:b/>
                <w:bCs/>
                <w:sz w:val="20"/>
                <w:szCs w:val="20"/>
                <w:lang w:eastAsia="pl-PL"/>
              </w:rPr>
              <w:t>Segment produktów do pielęgnacji osobistej</w:t>
            </w:r>
          </w:p>
        </w:tc>
        <w:tc>
          <w:tcPr>
            <w:tcW w:w="1275" w:type="dxa"/>
            <w:shd w:val="clear" w:color="000000" w:fill="FFFFFF"/>
            <w:noWrap/>
            <w:vAlign w:val="center"/>
            <w:hideMark/>
          </w:tcPr>
          <w:p w14:paraId="2D2EB462"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2 759 200</w:t>
            </w:r>
          </w:p>
        </w:tc>
        <w:tc>
          <w:tcPr>
            <w:tcW w:w="1276" w:type="dxa"/>
            <w:shd w:val="clear" w:color="000000" w:fill="FFFFFF"/>
            <w:noWrap/>
            <w:vAlign w:val="center"/>
            <w:hideMark/>
          </w:tcPr>
          <w:p w14:paraId="73CAD037"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2 843 536</w:t>
            </w:r>
          </w:p>
        </w:tc>
        <w:tc>
          <w:tcPr>
            <w:tcW w:w="1276" w:type="dxa"/>
            <w:shd w:val="clear" w:color="000000" w:fill="FFFFFF"/>
            <w:noWrap/>
            <w:vAlign w:val="center"/>
            <w:hideMark/>
          </w:tcPr>
          <w:p w14:paraId="46A2CC29"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2 930 555</w:t>
            </w:r>
          </w:p>
        </w:tc>
        <w:tc>
          <w:tcPr>
            <w:tcW w:w="1134" w:type="dxa"/>
            <w:shd w:val="clear" w:color="000000" w:fill="FFFFFF"/>
            <w:noWrap/>
            <w:vAlign w:val="center"/>
            <w:hideMark/>
          </w:tcPr>
          <w:p w14:paraId="6E7F163C"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3 020 344</w:t>
            </w:r>
          </w:p>
        </w:tc>
        <w:tc>
          <w:tcPr>
            <w:tcW w:w="1134" w:type="dxa"/>
            <w:shd w:val="clear" w:color="000000" w:fill="FFFFFF"/>
            <w:noWrap/>
            <w:vAlign w:val="center"/>
            <w:hideMark/>
          </w:tcPr>
          <w:p w14:paraId="1C84F7BB"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3 112 994</w:t>
            </w:r>
          </w:p>
        </w:tc>
        <w:tc>
          <w:tcPr>
            <w:tcW w:w="1276" w:type="dxa"/>
            <w:shd w:val="clear" w:color="000000" w:fill="FFFFFF"/>
            <w:noWrap/>
            <w:vAlign w:val="center"/>
            <w:hideMark/>
          </w:tcPr>
          <w:p w14:paraId="34208532" w14:textId="77777777" w:rsidR="003E384C" w:rsidRPr="00C26B8C" w:rsidRDefault="003E384C" w:rsidP="007D7D17">
            <w:pPr>
              <w:spacing w:line="240" w:lineRule="auto"/>
              <w:ind w:firstLine="0"/>
              <w:jc w:val="center"/>
              <w:rPr>
                <w:rFonts w:eastAsia="Times New Roman" w:cs="Times New Roman"/>
                <w:b/>
                <w:bCs/>
                <w:color w:val="000000"/>
                <w:sz w:val="20"/>
                <w:szCs w:val="20"/>
                <w:lang w:eastAsia="pl-PL"/>
              </w:rPr>
            </w:pPr>
            <w:r w:rsidRPr="00C26B8C">
              <w:rPr>
                <w:rFonts w:eastAsia="Times New Roman" w:cs="Times New Roman"/>
                <w:b/>
                <w:bCs/>
                <w:color w:val="000000"/>
                <w:sz w:val="20"/>
                <w:szCs w:val="20"/>
                <w:lang w:eastAsia="pl-PL"/>
              </w:rPr>
              <w:t>-</w:t>
            </w:r>
          </w:p>
        </w:tc>
        <w:tc>
          <w:tcPr>
            <w:tcW w:w="1134" w:type="dxa"/>
            <w:shd w:val="clear" w:color="000000" w:fill="FFFFFF"/>
          </w:tcPr>
          <w:p w14:paraId="5EA294D9" w14:textId="77777777" w:rsidR="003E384C" w:rsidRPr="00C26B8C" w:rsidRDefault="003E384C" w:rsidP="007D7D17">
            <w:pPr>
              <w:spacing w:line="240" w:lineRule="auto"/>
              <w:ind w:firstLine="0"/>
              <w:jc w:val="center"/>
              <w:rPr>
                <w:rFonts w:eastAsia="Times New Roman" w:cs="Times New Roman"/>
                <w:b/>
                <w:bCs/>
                <w:color w:val="000000"/>
                <w:sz w:val="20"/>
                <w:szCs w:val="20"/>
                <w:lang w:eastAsia="pl-PL"/>
              </w:rPr>
            </w:pPr>
            <w:r w:rsidRPr="00C26B8C">
              <w:rPr>
                <w:rFonts w:eastAsia="Times New Roman" w:cs="Times New Roman"/>
                <w:b/>
                <w:bCs/>
                <w:color w:val="000000"/>
                <w:sz w:val="20"/>
                <w:szCs w:val="20"/>
                <w:lang w:eastAsia="pl-PL"/>
              </w:rPr>
              <w:t>49%</w:t>
            </w:r>
          </w:p>
        </w:tc>
        <w:tc>
          <w:tcPr>
            <w:tcW w:w="1134" w:type="dxa"/>
            <w:shd w:val="clear" w:color="000000" w:fill="FFFFFF"/>
            <w:noWrap/>
            <w:vAlign w:val="center"/>
            <w:hideMark/>
          </w:tcPr>
          <w:p w14:paraId="1E351FD3" w14:textId="77777777" w:rsidR="003E384C" w:rsidRPr="00C26B8C" w:rsidRDefault="003E384C" w:rsidP="007D7D17">
            <w:pPr>
              <w:spacing w:line="240" w:lineRule="auto"/>
              <w:ind w:firstLine="0"/>
              <w:jc w:val="center"/>
              <w:rPr>
                <w:rFonts w:eastAsia="Times New Roman" w:cs="Times New Roman"/>
                <w:b/>
                <w:bCs/>
                <w:color w:val="000000"/>
                <w:sz w:val="20"/>
                <w:szCs w:val="20"/>
                <w:lang w:eastAsia="pl-PL"/>
              </w:rPr>
            </w:pPr>
            <w:r w:rsidRPr="00C26B8C">
              <w:rPr>
                <w:rFonts w:eastAsia="Times New Roman" w:cs="Times New Roman"/>
                <w:b/>
                <w:bCs/>
                <w:color w:val="000000"/>
                <w:sz w:val="20"/>
                <w:szCs w:val="20"/>
                <w:lang w:eastAsia="pl-PL"/>
              </w:rPr>
              <w:t>13%</w:t>
            </w:r>
          </w:p>
        </w:tc>
      </w:tr>
      <w:tr w:rsidR="003E384C" w:rsidRPr="00D26E3A" w14:paraId="3A30856B" w14:textId="77777777" w:rsidTr="007D7D17">
        <w:trPr>
          <w:trHeight w:val="227"/>
        </w:trPr>
        <w:tc>
          <w:tcPr>
            <w:tcW w:w="960" w:type="dxa"/>
            <w:shd w:val="clear" w:color="000000" w:fill="FFFFFF"/>
            <w:vAlign w:val="center"/>
            <w:hideMark/>
          </w:tcPr>
          <w:p w14:paraId="24060A14"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A1</w:t>
            </w:r>
          </w:p>
        </w:tc>
        <w:tc>
          <w:tcPr>
            <w:tcW w:w="3997" w:type="dxa"/>
            <w:shd w:val="clear" w:color="000000" w:fill="FFFFFF"/>
            <w:vAlign w:val="center"/>
            <w:hideMark/>
          </w:tcPr>
          <w:p w14:paraId="16BD6155" w14:textId="77777777" w:rsidR="003E384C" w:rsidRPr="00964D7E" w:rsidRDefault="003E384C" w:rsidP="007D7D17">
            <w:pPr>
              <w:spacing w:line="240" w:lineRule="auto"/>
              <w:ind w:firstLine="0"/>
              <w:jc w:val="left"/>
              <w:rPr>
                <w:rFonts w:eastAsia="Times New Roman" w:cs="Times New Roman"/>
                <w:sz w:val="20"/>
                <w:szCs w:val="20"/>
                <w:lang w:eastAsia="pl-PL"/>
              </w:rPr>
            </w:pPr>
            <w:r>
              <w:rPr>
                <w:rFonts w:eastAsia="Times New Roman" w:cs="Times New Roman"/>
                <w:sz w:val="20"/>
                <w:szCs w:val="20"/>
                <w:lang w:eastAsia="pl-PL"/>
              </w:rPr>
              <w:t>Preparaty do włosów</w:t>
            </w:r>
          </w:p>
        </w:tc>
        <w:tc>
          <w:tcPr>
            <w:tcW w:w="1275" w:type="dxa"/>
            <w:shd w:val="clear" w:color="000000" w:fill="FFFFFF"/>
            <w:vAlign w:val="center"/>
            <w:hideMark/>
          </w:tcPr>
          <w:p w14:paraId="7A4BB8F7"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960 000</w:t>
            </w:r>
          </w:p>
        </w:tc>
        <w:tc>
          <w:tcPr>
            <w:tcW w:w="1276" w:type="dxa"/>
            <w:shd w:val="clear" w:color="000000" w:fill="FFFFFF"/>
            <w:vAlign w:val="center"/>
            <w:hideMark/>
          </w:tcPr>
          <w:p w14:paraId="4603D9AF"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991 008</w:t>
            </w:r>
          </w:p>
        </w:tc>
        <w:tc>
          <w:tcPr>
            <w:tcW w:w="1276" w:type="dxa"/>
            <w:shd w:val="clear" w:color="000000" w:fill="FFFFFF"/>
            <w:vAlign w:val="center"/>
            <w:hideMark/>
          </w:tcPr>
          <w:p w14:paraId="1CC2F574"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1 023 018</w:t>
            </w:r>
          </w:p>
        </w:tc>
        <w:tc>
          <w:tcPr>
            <w:tcW w:w="1134" w:type="dxa"/>
            <w:shd w:val="clear" w:color="000000" w:fill="FFFFFF"/>
            <w:vAlign w:val="center"/>
            <w:hideMark/>
          </w:tcPr>
          <w:p w14:paraId="7E4F25AC"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1 056 061</w:t>
            </w:r>
          </w:p>
        </w:tc>
        <w:tc>
          <w:tcPr>
            <w:tcW w:w="1134" w:type="dxa"/>
            <w:shd w:val="clear" w:color="000000" w:fill="FFFFFF"/>
            <w:vAlign w:val="center"/>
            <w:hideMark/>
          </w:tcPr>
          <w:p w14:paraId="3D654314"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1 090 172</w:t>
            </w:r>
          </w:p>
        </w:tc>
        <w:tc>
          <w:tcPr>
            <w:tcW w:w="1276" w:type="dxa"/>
            <w:shd w:val="clear" w:color="000000" w:fill="FFFFFF"/>
            <w:noWrap/>
            <w:vAlign w:val="center"/>
            <w:hideMark/>
          </w:tcPr>
          <w:p w14:paraId="70CB1906"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35%</w:t>
            </w:r>
          </w:p>
        </w:tc>
        <w:tc>
          <w:tcPr>
            <w:tcW w:w="1134" w:type="dxa"/>
            <w:shd w:val="clear" w:color="000000" w:fill="FFFFFF"/>
          </w:tcPr>
          <w:p w14:paraId="3A8BF550"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17%</w:t>
            </w:r>
          </w:p>
        </w:tc>
        <w:tc>
          <w:tcPr>
            <w:tcW w:w="1134" w:type="dxa"/>
            <w:shd w:val="clear" w:color="000000" w:fill="FFFFFF"/>
            <w:noWrap/>
            <w:vAlign w:val="center"/>
            <w:hideMark/>
          </w:tcPr>
          <w:p w14:paraId="264EDAE7"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14%</w:t>
            </w:r>
          </w:p>
        </w:tc>
      </w:tr>
      <w:tr w:rsidR="003E384C" w:rsidRPr="00D26E3A" w14:paraId="4569ADD3" w14:textId="77777777" w:rsidTr="007D7D17">
        <w:trPr>
          <w:trHeight w:val="280"/>
        </w:trPr>
        <w:tc>
          <w:tcPr>
            <w:tcW w:w="960" w:type="dxa"/>
            <w:shd w:val="clear" w:color="000000" w:fill="FFFFFF"/>
            <w:vAlign w:val="center"/>
            <w:hideMark/>
          </w:tcPr>
          <w:p w14:paraId="727B27DE"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A2</w:t>
            </w:r>
          </w:p>
        </w:tc>
        <w:tc>
          <w:tcPr>
            <w:tcW w:w="3997" w:type="dxa"/>
            <w:shd w:val="clear" w:color="000000" w:fill="FFFFFF"/>
            <w:vAlign w:val="center"/>
            <w:hideMark/>
          </w:tcPr>
          <w:p w14:paraId="79B57338" w14:textId="77777777" w:rsidR="003E384C" w:rsidRPr="00964D7E" w:rsidRDefault="003E384C" w:rsidP="007D7D17">
            <w:pPr>
              <w:spacing w:line="240" w:lineRule="auto"/>
              <w:ind w:firstLine="0"/>
              <w:jc w:val="left"/>
              <w:rPr>
                <w:rFonts w:eastAsia="Times New Roman" w:cs="Times New Roman"/>
                <w:sz w:val="20"/>
                <w:szCs w:val="20"/>
                <w:lang w:eastAsia="pl-PL"/>
              </w:rPr>
            </w:pPr>
            <w:r>
              <w:rPr>
                <w:rFonts w:eastAsia="Times New Roman" w:cs="Times New Roman"/>
                <w:sz w:val="20"/>
                <w:szCs w:val="20"/>
                <w:lang w:eastAsia="pl-PL"/>
              </w:rPr>
              <w:t>Preparaty do kąpieli</w:t>
            </w:r>
          </w:p>
        </w:tc>
        <w:tc>
          <w:tcPr>
            <w:tcW w:w="1275" w:type="dxa"/>
            <w:shd w:val="clear" w:color="000000" w:fill="FFFFFF"/>
            <w:vAlign w:val="center"/>
            <w:hideMark/>
          </w:tcPr>
          <w:p w14:paraId="41122A0C"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500 000</w:t>
            </w:r>
          </w:p>
        </w:tc>
        <w:tc>
          <w:tcPr>
            <w:tcW w:w="1276" w:type="dxa"/>
            <w:shd w:val="clear" w:color="000000" w:fill="FFFFFF"/>
            <w:vAlign w:val="center"/>
            <w:hideMark/>
          </w:tcPr>
          <w:p w14:paraId="70E3EE31"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514 350</w:t>
            </w:r>
          </w:p>
        </w:tc>
        <w:tc>
          <w:tcPr>
            <w:tcW w:w="1276" w:type="dxa"/>
            <w:shd w:val="clear" w:color="000000" w:fill="FFFFFF"/>
            <w:vAlign w:val="center"/>
            <w:hideMark/>
          </w:tcPr>
          <w:p w14:paraId="7335B3DA"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529 112</w:t>
            </w:r>
          </w:p>
        </w:tc>
        <w:tc>
          <w:tcPr>
            <w:tcW w:w="1134" w:type="dxa"/>
            <w:shd w:val="clear" w:color="000000" w:fill="FFFFFF"/>
            <w:vAlign w:val="center"/>
            <w:hideMark/>
          </w:tcPr>
          <w:p w14:paraId="6E419B51"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544 297</w:t>
            </w:r>
          </w:p>
        </w:tc>
        <w:tc>
          <w:tcPr>
            <w:tcW w:w="1134" w:type="dxa"/>
            <w:shd w:val="clear" w:color="000000" w:fill="FFFFFF"/>
            <w:vAlign w:val="center"/>
            <w:hideMark/>
          </w:tcPr>
          <w:p w14:paraId="65F06CA2"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559 919</w:t>
            </w:r>
          </w:p>
        </w:tc>
        <w:tc>
          <w:tcPr>
            <w:tcW w:w="1276" w:type="dxa"/>
            <w:shd w:val="clear" w:color="000000" w:fill="FFFFFF"/>
            <w:noWrap/>
            <w:vAlign w:val="center"/>
            <w:hideMark/>
          </w:tcPr>
          <w:p w14:paraId="53846695"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18%</w:t>
            </w:r>
          </w:p>
        </w:tc>
        <w:tc>
          <w:tcPr>
            <w:tcW w:w="1134" w:type="dxa"/>
            <w:shd w:val="clear" w:color="000000" w:fill="FFFFFF"/>
          </w:tcPr>
          <w:p w14:paraId="196032E7"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9%</w:t>
            </w:r>
          </w:p>
        </w:tc>
        <w:tc>
          <w:tcPr>
            <w:tcW w:w="1134" w:type="dxa"/>
            <w:shd w:val="clear" w:color="000000" w:fill="FFFFFF"/>
            <w:noWrap/>
            <w:vAlign w:val="center"/>
            <w:hideMark/>
          </w:tcPr>
          <w:p w14:paraId="1A8D9A6B"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12%</w:t>
            </w:r>
          </w:p>
        </w:tc>
      </w:tr>
      <w:tr w:rsidR="003E384C" w:rsidRPr="00D26E3A" w14:paraId="6D7E6716" w14:textId="77777777" w:rsidTr="007D7D17">
        <w:trPr>
          <w:trHeight w:val="290"/>
        </w:trPr>
        <w:tc>
          <w:tcPr>
            <w:tcW w:w="960" w:type="dxa"/>
            <w:shd w:val="clear" w:color="000000" w:fill="FFFFFF"/>
            <w:vAlign w:val="center"/>
            <w:hideMark/>
          </w:tcPr>
          <w:p w14:paraId="023E3EEA"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A3</w:t>
            </w:r>
          </w:p>
        </w:tc>
        <w:tc>
          <w:tcPr>
            <w:tcW w:w="3997" w:type="dxa"/>
            <w:shd w:val="clear" w:color="000000" w:fill="FFFFFF"/>
            <w:vAlign w:val="center"/>
            <w:hideMark/>
          </w:tcPr>
          <w:p w14:paraId="29004085" w14:textId="77777777" w:rsidR="003E384C" w:rsidRPr="00964D7E" w:rsidRDefault="003E384C" w:rsidP="007D7D17">
            <w:pPr>
              <w:spacing w:line="240" w:lineRule="auto"/>
              <w:ind w:firstLine="0"/>
              <w:jc w:val="left"/>
              <w:rPr>
                <w:rFonts w:eastAsia="Times New Roman" w:cs="Times New Roman"/>
                <w:sz w:val="20"/>
                <w:szCs w:val="20"/>
                <w:lang w:eastAsia="pl-PL"/>
              </w:rPr>
            </w:pPr>
            <w:r w:rsidRPr="00964D7E">
              <w:rPr>
                <w:rFonts w:eastAsia="Times New Roman" w:cs="Times New Roman"/>
                <w:sz w:val="20"/>
                <w:szCs w:val="20"/>
                <w:lang w:eastAsia="pl-PL"/>
              </w:rPr>
              <w:t>Preparaty do higieny zębów</w:t>
            </w:r>
          </w:p>
        </w:tc>
        <w:tc>
          <w:tcPr>
            <w:tcW w:w="1275" w:type="dxa"/>
            <w:shd w:val="clear" w:color="000000" w:fill="FFFFFF"/>
            <w:vAlign w:val="center"/>
            <w:hideMark/>
          </w:tcPr>
          <w:p w14:paraId="09B7F9ED"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410 000</w:t>
            </w:r>
          </w:p>
        </w:tc>
        <w:tc>
          <w:tcPr>
            <w:tcW w:w="1276" w:type="dxa"/>
            <w:shd w:val="clear" w:color="000000" w:fill="FFFFFF"/>
            <w:vAlign w:val="center"/>
            <w:hideMark/>
          </w:tcPr>
          <w:p w14:paraId="71FBA7C6"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424 227</w:t>
            </w:r>
          </w:p>
        </w:tc>
        <w:tc>
          <w:tcPr>
            <w:tcW w:w="1276" w:type="dxa"/>
            <w:shd w:val="clear" w:color="000000" w:fill="FFFFFF"/>
            <w:vAlign w:val="center"/>
            <w:hideMark/>
          </w:tcPr>
          <w:p w14:paraId="5E605D59"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438 948</w:t>
            </w:r>
          </w:p>
        </w:tc>
        <w:tc>
          <w:tcPr>
            <w:tcW w:w="1134" w:type="dxa"/>
            <w:shd w:val="clear" w:color="000000" w:fill="FFFFFF"/>
            <w:vAlign w:val="center"/>
            <w:hideMark/>
          </w:tcPr>
          <w:p w14:paraId="31EA1A71"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454 179</w:t>
            </w:r>
          </w:p>
        </w:tc>
        <w:tc>
          <w:tcPr>
            <w:tcW w:w="1134" w:type="dxa"/>
            <w:shd w:val="clear" w:color="000000" w:fill="FFFFFF"/>
            <w:vAlign w:val="center"/>
            <w:hideMark/>
          </w:tcPr>
          <w:p w14:paraId="7D05253B"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469 939</w:t>
            </w:r>
          </w:p>
        </w:tc>
        <w:tc>
          <w:tcPr>
            <w:tcW w:w="1276" w:type="dxa"/>
            <w:shd w:val="clear" w:color="000000" w:fill="FFFFFF"/>
            <w:noWrap/>
            <w:vAlign w:val="center"/>
            <w:hideMark/>
          </w:tcPr>
          <w:p w14:paraId="497253E0"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15%</w:t>
            </w:r>
          </w:p>
        </w:tc>
        <w:tc>
          <w:tcPr>
            <w:tcW w:w="1134" w:type="dxa"/>
            <w:shd w:val="clear" w:color="000000" w:fill="FFFFFF"/>
          </w:tcPr>
          <w:p w14:paraId="42089390"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7%</w:t>
            </w:r>
          </w:p>
        </w:tc>
        <w:tc>
          <w:tcPr>
            <w:tcW w:w="1134" w:type="dxa"/>
            <w:shd w:val="clear" w:color="000000" w:fill="FFFFFF"/>
            <w:noWrap/>
            <w:vAlign w:val="center"/>
            <w:hideMark/>
          </w:tcPr>
          <w:p w14:paraId="5E11D753"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15%</w:t>
            </w:r>
          </w:p>
        </w:tc>
      </w:tr>
      <w:tr w:rsidR="003E384C" w:rsidRPr="00D26E3A" w14:paraId="40A2FD7C" w14:textId="77777777" w:rsidTr="007D7D17">
        <w:trPr>
          <w:trHeight w:val="290"/>
        </w:trPr>
        <w:tc>
          <w:tcPr>
            <w:tcW w:w="960" w:type="dxa"/>
            <w:shd w:val="clear" w:color="000000" w:fill="FFFFFF"/>
            <w:vAlign w:val="center"/>
            <w:hideMark/>
          </w:tcPr>
          <w:p w14:paraId="2545B253"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A</w:t>
            </w:r>
            <w:r w:rsidRPr="00964D7E">
              <w:rPr>
                <w:rFonts w:eastAsia="Times New Roman" w:cs="Times New Roman"/>
                <w:sz w:val="20"/>
                <w:szCs w:val="20"/>
                <w:lang w:eastAsia="pl-PL"/>
              </w:rPr>
              <w:t>4</w:t>
            </w:r>
          </w:p>
        </w:tc>
        <w:tc>
          <w:tcPr>
            <w:tcW w:w="3997" w:type="dxa"/>
            <w:shd w:val="clear" w:color="000000" w:fill="FFFFFF"/>
            <w:noWrap/>
            <w:vAlign w:val="center"/>
            <w:hideMark/>
          </w:tcPr>
          <w:p w14:paraId="7DD6F363" w14:textId="77777777" w:rsidR="003E384C" w:rsidRPr="00964D7E" w:rsidRDefault="003E384C" w:rsidP="007D7D17">
            <w:pPr>
              <w:spacing w:line="240" w:lineRule="auto"/>
              <w:ind w:firstLine="0"/>
              <w:jc w:val="left"/>
              <w:rPr>
                <w:rFonts w:eastAsia="Times New Roman" w:cs="Times New Roman"/>
                <w:sz w:val="20"/>
                <w:szCs w:val="20"/>
                <w:lang w:eastAsia="pl-PL"/>
              </w:rPr>
            </w:pPr>
            <w:r>
              <w:rPr>
                <w:rFonts w:eastAsia="Times New Roman" w:cs="Times New Roman"/>
                <w:sz w:val="20"/>
                <w:szCs w:val="20"/>
                <w:lang w:eastAsia="pl-PL"/>
              </w:rPr>
              <w:t>Dezodoranty i antyperspiranty</w:t>
            </w:r>
          </w:p>
        </w:tc>
        <w:tc>
          <w:tcPr>
            <w:tcW w:w="1275" w:type="dxa"/>
            <w:shd w:val="clear" w:color="000000" w:fill="FFFFFF"/>
            <w:vAlign w:val="center"/>
            <w:hideMark/>
          </w:tcPr>
          <w:p w14:paraId="3A4429FB"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400 000</w:t>
            </w:r>
          </w:p>
        </w:tc>
        <w:tc>
          <w:tcPr>
            <w:tcW w:w="1276" w:type="dxa"/>
            <w:shd w:val="clear" w:color="000000" w:fill="FFFFFF"/>
            <w:vAlign w:val="center"/>
            <w:hideMark/>
          </w:tcPr>
          <w:p w14:paraId="640B5654"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414 240</w:t>
            </w:r>
          </w:p>
        </w:tc>
        <w:tc>
          <w:tcPr>
            <w:tcW w:w="1276" w:type="dxa"/>
            <w:shd w:val="clear" w:color="000000" w:fill="FFFFFF"/>
            <w:vAlign w:val="center"/>
            <w:hideMark/>
          </w:tcPr>
          <w:p w14:paraId="21FBADAF"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428 987</w:t>
            </w:r>
          </w:p>
        </w:tc>
        <w:tc>
          <w:tcPr>
            <w:tcW w:w="1134" w:type="dxa"/>
            <w:shd w:val="clear" w:color="000000" w:fill="FFFFFF"/>
            <w:vAlign w:val="center"/>
            <w:hideMark/>
          </w:tcPr>
          <w:p w14:paraId="4F42CBE5"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444 259</w:t>
            </w:r>
          </w:p>
        </w:tc>
        <w:tc>
          <w:tcPr>
            <w:tcW w:w="1134" w:type="dxa"/>
            <w:shd w:val="clear" w:color="000000" w:fill="FFFFFF"/>
            <w:vAlign w:val="center"/>
            <w:hideMark/>
          </w:tcPr>
          <w:p w14:paraId="5094E84E"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460 074</w:t>
            </w:r>
          </w:p>
        </w:tc>
        <w:tc>
          <w:tcPr>
            <w:tcW w:w="1276" w:type="dxa"/>
            <w:shd w:val="clear" w:color="000000" w:fill="FFFFFF"/>
            <w:noWrap/>
            <w:vAlign w:val="center"/>
            <w:hideMark/>
          </w:tcPr>
          <w:p w14:paraId="7BA0E98D"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14%</w:t>
            </w:r>
          </w:p>
        </w:tc>
        <w:tc>
          <w:tcPr>
            <w:tcW w:w="1134" w:type="dxa"/>
            <w:shd w:val="clear" w:color="000000" w:fill="FFFFFF"/>
          </w:tcPr>
          <w:p w14:paraId="672CB1AB"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7%</w:t>
            </w:r>
          </w:p>
        </w:tc>
        <w:tc>
          <w:tcPr>
            <w:tcW w:w="1134" w:type="dxa"/>
            <w:shd w:val="clear" w:color="000000" w:fill="FFFFFF"/>
            <w:noWrap/>
            <w:vAlign w:val="center"/>
            <w:hideMark/>
          </w:tcPr>
          <w:p w14:paraId="38A8D93E"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15%</w:t>
            </w:r>
          </w:p>
        </w:tc>
      </w:tr>
      <w:tr w:rsidR="003E384C" w:rsidRPr="00D26E3A" w14:paraId="06AE0076" w14:textId="77777777" w:rsidTr="007D7D17">
        <w:trPr>
          <w:trHeight w:val="132"/>
        </w:trPr>
        <w:tc>
          <w:tcPr>
            <w:tcW w:w="960" w:type="dxa"/>
            <w:shd w:val="clear" w:color="000000" w:fill="FFFFFF"/>
            <w:vAlign w:val="center"/>
            <w:hideMark/>
          </w:tcPr>
          <w:p w14:paraId="47E34F58"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A</w:t>
            </w:r>
            <w:r w:rsidRPr="00964D7E">
              <w:rPr>
                <w:rFonts w:eastAsia="Times New Roman" w:cs="Times New Roman"/>
                <w:sz w:val="20"/>
                <w:szCs w:val="20"/>
                <w:lang w:eastAsia="pl-PL"/>
              </w:rPr>
              <w:t>5</w:t>
            </w:r>
          </w:p>
        </w:tc>
        <w:tc>
          <w:tcPr>
            <w:tcW w:w="3997" w:type="dxa"/>
            <w:shd w:val="clear" w:color="000000" w:fill="FFFFFF"/>
            <w:vAlign w:val="center"/>
            <w:hideMark/>
          </w:tcPr>
          <w:p w14:paraId="7667BFE0" w14:textId="77777777" w:rsidR="003E384C" w:rsidRPr="00964D7E" w:rsidRDefault="003E384C" w:rsidP="007D7D17">
            <w:pPr>
              <w:spacing w:line="240" w:lineRule="auto"/>
              <w:ind w:firstLine="0"/>
              <w:jc w:val="left"/>
              <w:rPr>
                <w:rFonts w:eastAsia="Times New Roman" w:cs="Times New Roman"/>
                <w:sz w:val="20"/>
                <w:szCs w:val="20"/>
                <w:lang w:eastAsia="pl-PL"/>
              </w:rPr>
            </w:pPr>
            <w:r>
              <w:rPr>
                <w:rFonts w:eastAsia="Times New Roman" w:cs="Times New Roman"/>
                <w:sz w:val="20"/>
                <w:szCs w:val="20"/>
                <w:lang w:eastAsia="pl-PL"/>
              </w:rPr>
              <w:t>Preparaty do golenia</w:t>
            </w:r>
          </w:p>
        </w:tc>
        <w:tc>
          <w:tcPr>
            <w:tcW w:w="1275" w:type="dxa"/>
            <w:shd w:val="clear" w:color="000000" w:fill="FFFFFF"/>
            <w:vAlign w:val="center"/>
            <w:hideMark/>
          </w:tcPr>
          <w:p w14:paraId="0538FD93"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278 800</w:t>
            </w:r>
          </w:p>
        </w:tc>
        <w:tc>
          <w:tcPr>
            <w:tcW w:w="1276" w:type="dxa"/>
            <w:shd w:val="clear" w:color="000000" w:fill="FFFFFF"/>
            <w:vAlign w:val="center"/>
            <w:hideMark/>
          </w:tcPr>
          <w:p w14:paraId="766493FE"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287 080</w:t>
            </w:r>
          </w:p>
        </w:tc>
        <w:tc>
          <w:tcPr>
            <w:tcW w:w="1276" w:type="dxa"/>
            <w:shd w:val="clear" w:color="000000" w:fill="FFFFFF"/>
            <w:vAlign w:val="center"/>
            <w:hideMark/>
          </w:tcPr>
          <w:p w14:paraId="0B8E5BD5"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295 607</w:t>
            </w:r>
          </w:p>
        </w:tc>
        <w:tc>
          <w:tcPr>
            <w:tcW w:w="1134" w:type="dxa"/>
            <w:shd w:val="clear" w:color="000000" w:fill="FFFFFF"/>
            <w:vAlign w:val="center"/>
            <w:hideMark/>
          </w:tcPr>
          <w:p w14:paraId="6F65A4DC"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304 386</w:t>
            </w:r>
          </w:p>
        </w:tc>
        <w:tc>
          <w:tcPr>
            <w:tcW w:w="1134" w:type="dxa"/>
            <w:shd w:val="clear" w:color="000000" w:fill="FFFFFF"/>
            <w:vAlign w:val="center"/>
            <w:hideMark/>
          </w:tcPr>
          <w:p w14:paraId="29728BC0"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313 426</w:t>
            </w:r>
          </w:p>
        </w:tc>
        <w:tc>
          <w:tcPr>
            <w:tcW w:w="1276" w:type="dxa"/>
            <w:shd w:val="clear" w:color="000000" w:fill="FFFFFF"/>
            <w:noWrap/>
            <w:vAlign w:val="center"/>
            <w:hideMark/>
          </w:tcPr>
          <w:p w14:paraId="2A681A18"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10%</w:t>
            </w:r>
          </w:p>
        </w:tc>
        <w:tc>
          <w:tcPr>
            <w:tcW w:w="1134" w:type="dxa"/>
            <w:shd w:val="clear" w:color="000000" w:fill="FFFFFF"/>
          </w:tcPr>
          <w:p w14:paraId="76BDE049"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5%</w:t>
            </w:r>
          </w:p>
        </w:tc>
        <w:tc>
          <w:tcPr>
            <w:tcW w:w="1134" w:type="dxa"/>
            <w:shd w:val="clear" w:color="000000" w:fill="FFFFFF"/>
            <w:noWrap/>
            <w:vAlign w:val="center"/>
            <w:hideMark/>
          </w:tcPr>
          <w:p w14:paraId="6D523AFD"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12%</w:t>
            </w:r>
          </w:p>
        </w:tc>
      </w:tr>
      <w:tr w:rsidR="003E384C" w:rsidRPr="00D26E3A" w14:paraId="0F713028" w14:textId="77777777" w:rsidTr="007D7D17">
        <w:trPr>
          <w:trHeight w:val="179"/>
        </w:trPr>
        <w:tc>
          <w:tcPr>
            <w:tcW w:w="960" w:type="dxa"/>
            <w:shd w:val="clear" w:color="000000" w:fill="FFFFFF"/>
            <w:vAlign w:val="center"/>
            <w:hideMark/>
          </w:tcPr>
          <w:p w14:paraId="5C546EC8"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A</w:t>
            </w:r>
            <w:r w:rsidRPr="00964D7E">
              <w:rPr>
                <w:rFonts w:eastAsia="Times New Roman" w:cs="Times New Roman"/>
                <w:sz w:val="20"/>
                <w:szCs w:val="20"/>
                <w:lang w:eastAsia="pl-PL"/>
              </w:rPr>
              <w:t>6</w:t>
            </w:r>
          </w:p>
        </w:tc>
        <w:tc>
          <w:tcPr>
            <w:tcW w:w="3997" w:type="dxa"/>
            <w:shd w:val="clear" w:color="000000" w:fill="FFFFFF"/>
            <w:vAlign w:val="center"/>
            <w:hideMark/>
          </w:tcPr>
          <w:p w14:paraId="2E2AC62D" w14:textId="77777777" w:rsidR="003E384C" w:rsidRPr="00964D7E" w:rsidRDefault="003E384C" w:rsidP="007D7D17">
            <w:pPr>
              <w:spacing w:line="240" w:lineRule="auto"/>
              <w:ind w:firstLine="0"/>
              <w:jc w:val="left"/>
              <w:rPr>
                <w:rFonts w:eastAsia="Times New Roman" w:cs="Times New Roman"/>
                <w:sz w:val="20"/>
                <w:szCs w:val="20"/>
                <w:lang w:eastAsia="pl-PL"/>
              </w:rPr>
            </w:pPr>
            <w:r>
              <w:rPr>
                <w:rFonts w:eastAsia="Times New Roman" w:cs="Times New Roman"/>
                <w:sz w:val="20"/>
                <w:szCs w:val="20"/>
                <w:lang w:eastAsia="pl-PL"/>
              </w:rPr>
              <w:t>Naturalne preparaty do pielęgnacji osobistej</w:t>
            </w:r>
          </w:p>
        </w:tc>
        <w:tc>
          <w:tcPr>
            <w:tcW w:w="1275" w:type="dxa"/>
            <w:shd w:val="clear" w:color="000000" w:fill="FFFFFF"/>
            <w:vAlign w:val="center"/>
            <w:hideMark/>
          </w:tcPr>
          <w:p w14:paraId="3A0165D1"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210 400</w:t>
            </w:r>
          </w:p>
        </w:tc>
        <w:tc>
          <w:tcPr>
            <w:tcW w:w="1276" w:type="dxa"/>
            <w:shd w:val="clear" w:color="000000" w:fill="FFFFFF"/>
            <w:vAlign w:val="center"/>
            <w:hideMark/>
          </w:tcPr>
          <w:p w14:paraId="62ABE8FA"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212 630</w:t>
            </w:r>
          </w:p>
        </w:tc>
        <w:tc>
          <w:tcPr>
            <w:tcW w:w="1276" w:type="dxa"/>
            <w:shd w:val="clear" w:color="000000" w:fill="FFFFFF"/>
            <w:vAlign w:val="center"/>
            <w:hideMark/>
          </w:tcPr>
          <w:p w14:paraId="7815A7CB"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214 884</w:t>
            </w:r>
          </w:p>
        </w:tc>
        <w:tc>
          <w:tcPr>
            <w:tcW w:w="1134" w:type="dxa"/>
            <w:shd w:val="clear" w:color="000000" w:fill="FFFFFF"/>
            <w:vAlign w:val="center"/>
            <w:hideMark/>
          </w:tcPr>
          <w:p w14:paraId="71D302F1"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217 162</w:t>
            </w:r>
          </w:p>
        </w:tc>
        <w:tc>
          <w:tcPr>
            <w:tcW w:w="1134" w:type="dxa"/>
            <w:shd w:val="clear" w:color="000000" w:fill="FFFFFF"/>
            <w:vAlign w:val="center"/>
            <w:hideMark/>
          </w:tcPr>
          <w:p w14:paraId="4724BC7B"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219 464</w:t>
            </w:r>
          </w:p>
        </w:tc>
        <w:tc>
          <w:tcPr>
            <w:tcW w:w="1276" w:type="dxa"/>
            <w:shd w:val="clear" w:color="000000" w:fill="FFFFFF"/>
            <w:noWrap/>
            <w:vAlign w:val="center"/>
            <w:hideMark/>
          </w:tcPr>
          <w:p w14:paraId="675F87EF"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8%</w:t>
            </w:r>
          </w:p>
        </w:tc>
        <w:tc>
          <w:tcPr>
            <w:tcW w:w="1134" w:type="dxa"/>
            <w:shd w:val="clear" w:color="000000" w:fill="FFFFFF"/>
          </w:tcPr>
          <w:p w14:paraId="56EEC014"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4%</w:t>
            </w:r>
          </w:p>
        </w:tc>
        <w:tc>
          <w:tcPr>
            <w:tcW w:w="1134" w:type="dxa"/>
            <w:shd w:val="clear" w:color="000000" w:fill="FFFFFF"/>
            <w:noWrap/>
            <w:vAlign w:val="center"/>
            <w:hideMark/>
          </w:tcPr>
          <w:p w14:paraId="204B9A75"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4%</w:t>
            </w:r>
          </w:p>
        </w:tc>
      </w:tr>
      <w:tr w:rsidR="003E384C" w:rsidRPr="00D26E3A" w14:paraId="1E8DDEC6" w14:textId="77777777" w:rsidTr="007D7D17">
        <w:trPr>
          <w:trHeight w:val="290"/>
        </w:trPr>
        <w:tc>
          <w:tcPr>
            <w:tcW w:w="960" w:type="dxa"/>
            <w:shd w:val="clear" w:color="000000" w:fill="FFFFFF"/>
            <w:vAlign w:val="center"/>
            <w:hideMark/>
          </w:tcPr>
          <w:p w14:paraId="0451241C"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B</w:t>
            </w:r>
          </w:p>
        </w:tc>
        <w:tc>
          <w:tcPr>
            <w:tcW w:w="3997" w:type="dxa"/>
            <w:shd w:val="clear" w:color="000000" w:fill="FFFFFF"/>
            <w:noWrap/>
            <w:vAlign w:val="center"/>
            <w:hideMark/>
          </w:tcPr>
          <w:p w14:paraId="37E2F4C7" w14:textId="77777777" w:rsidR="003E384C" w:rsidRPr="00C26B8C" w:rsidRDefault="003E384C" w:rsidP="007D7D17">
            <w:pPr>
              <w:spacing w:line="240" w:lineRule="auto"/>
              <w:ind w:firstLine="0"/>
              <w:jc w:val="left"/>
              <w:rPr>
                <w:rFonts w:eastAsia="Times New Roman" w:cs="Times New Roman"/>
                <w:b/>
                <w:bCs/>
                <w:sz w:val="20"/>
                <w:szCs w:val="20"/>
                <w:lang w:eastAsia="pl-PL"/>
              </w:rPr>
            </w:pPr>
            <w:r w:rsidRPr="00C26B8C">
              <w:rPr>
                <w:rFonts w:eastAsia="Times New Roman" w:cs="Times New Roman"/>
                <w:b/>
                <w:bCs/>
                <w:sz w:val="20"/>
                <w:szCs w:val="20"/>
                <w:lang w:eastAsia="pl-PL"/>
              </w:rPr>
              <w:t>Segment produktów do makijażu</w:t>
            </w:r>
          </w:p>
        </w:tc>
        <w:tc>
          <w:tcPr>
            <w:tcW w:w="1275" w:type="dxa"/>
            <w:shd w:val="clear" w:color="000000" w:fill="FFFFFF"/>
            <w:vAlign w:val="center"/>
            <w:hideMark/>
          </w:tcPr>
          <w:p w14:paraId="18D54F63"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660 950</w:t>
            </w:r>
          </w:p>
        </w:tc>
        <w:tc>
          <w:tcPr>
            <w:tcW w:w="1276" w:type="dxa"/>
            <w:shd w:val="clear" w:color="000000" w:fill="FFFFFF"/>
            <w:vAlign w:val="center"/>
            <w:hideMark/>
          </w:tcPr>
          <w:p w14:paraId="4A533B51"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692 353</w:t>
            </w:r>
          </w:p>
        </w:tc>
        <w:tc>
          <w:tcPr>
            <w:tcW w:w="1276" w:type="dxa"/>
            <w:shd w:val="clear" w:color="000000" w:fill="FFFFFF"/>
            <w:vAlign w:val="center"/>
            <w:hideMark/>
          </w:tcPr>
          <w:p w14:paraId="76176EA9"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725 385</w:t>
            </w:r>
          </w:p>
        </w:tc>
        <w:tc>
          <w:tcPr>
            <w:tcW w:w="1134" w:type="dxa"/>
            <w:shd w:val="clear" w:color="000000" w:fill="FFFFFF"/>
            <w:vAlign w:val="center"/>
            <w:hideMark/>
          </w:tcPr>
          <w:p w14:paraId="7BFD3A3C"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760 141</w:t>
            </w:r>
          </w:p>
        </w:tc>
        <w:tc>
          <w:tcPr>
            <w:tcW w:w="1134" w:type="dxa"/>
            <w:shd w:val="clear" w:color="000000" w:fill="FFFFFF"/>
            <w:vAlign w:val="center"/>
            <w:hideMark/>
          </w:tcPr>
          <w:p w14:paraId="3CAFFEEB"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796 720</w:t>
            </w:r>
          </w:p>
        </w:tc>
        <w:tc>
          <w:tcPr>
            <w:tcW w:w="1276" w:type="dxa"/>
            <w:shd w:val="clear" w:color="000000" w:fill="FFFFFF"/>
            <w:noWrap/>
            <w:vAlign w:val="center"/>
            <w:hideMark/>
          </w:tcPr>
          <w:p w14:paraId="46D33F3C" w14:textId="77777777" w:rsidR="003E384C" w:rsidRPr="00C26B8C" w:rsidRDefault="003E384C" w:rsidP="007D7D17">
            <w:pPr>
              <w:spacing w:line="240" w:lineRule="auto"/>
              <w:ind w:firstLine="0"/>
              <w:jc w:val="center"/>
              <w:rPr>
                <w:rFonts w:eastAsia="Times New Roman" w:cs="Times New Roman"/>
                <w:b/>
                <w:bCs/>
                <w:color w:val="000000"/>
                <w:sz w:val="20"/>
                <w:szCs w:val="20"/>
                <w:lang w:eastAsia="pl-PL"/>
              </w:rPr>
            </w:pPr>
            <w:r w:rsidRPr="00C26B8C">
              <w:rPr>
                <w:rFonts w:eastAsia="Times New Roman" w:cs="Times New Roman"/>
                <w:b/>
                <w:bCs/>
                <w:color w:val="000000"/>
                <w:sz w:val="20"/>
                <w:szCs w:val="20"/>
                <w:lang w:eastAsia="pl-PL"/>
              </w:rPr>
              <w:t>-</w:t>
            </w:r>
          </w:p>
        </w:tc>
        <w:tc>
          <w:tcPr>
            <w:tcW w:w="1134" w:type="dxa"/>
            <w:shd w:val="clear" w:color="000000" w:fill="FFFFFF"/>
          </w:tcPr>
          <w:p w14:paraId="312DADAD" w14:textId="77777777" w:rsidR="003E384C" w:rsidRPr="00C26B8C" w:rsidRDefault="003E384C" w:rsidP="007D7D17">
            <w:pPr>
              <w:spacing w:line="240" w:lineRule="auto"/>
              <w:ind w:firstLine="0"/>
              <w:jc w:val="center"/>
              <w:rPr>
                <w:rFonts w:eastAsia="Times New Roman" w:cs="Times New Roman"/>
                <w:b/>
                <w:bCs/>
                <w:color w:val="000000"/>
                <w:sz w:val="20"/>
                <w:szCs w:val="20"/>
                <w:lang w:eastAsia="pl-PL"/>
              </w:rPr>
            </w:pPr>
            <w:r w:rsidRPr="00C26B8C">
              <w:rPr>
                <w:rFonts w:eastAsia="Times New Roman" w:cs="Times New Roman"/>
                <w:b/>
                <w:bCs/>
                <w:color w:val="000000"/>
                <w:sz w:val="20"/>
                <w:szCs w:val="20"/>
                <w:lang w:eastAsia="pl-PL"/>
              </w:rPr>
              <w:t>12%</w:t>
            </w:r>
          </w:p>
        </w:tc>
        <w:tc>
          <w:tcPr>
            <w:tcW w:w="1134" w:type="dxa"/>
            <w:shd w:val="clear" w:color="000000" w:fill="FFFFFF"/>
            <w:noWrap/>
            <w:vAlign w:val="center"/>
            <w:hideMark/>
          </w:tcPr>
          <w:p w14:paraId="406C8743" w14:textId="77777777" w:rsidR="003E384C" w:rsidRPr="00C26B8C" w:rsidRDefault="003E384C" w:rsidP="007D7D17">
            <w:pPr>
              <w:spacing w:line="240" w:lineRule="auto"/>
              <w:ind w:firstLine="0"/>
              <w:jc w:val="center"/>
              <w:rPr>
                <w:rFonts w:eastAsia="Times New Roman" w:cs="Times New Roman"/>
                <w:b/>
                <w:bCs/>
                <w:color w:val="000000"/>
                <w:sz w:val="20"/>
                <w:szCs w:val="20"/>
                <w:lang w:eastAsia="pl-PL"/>
              </w:rPr>
            </w:pPr>
            <w:r w:rsidRPr="00C26B8C">
              <w:rPr>
                <w:rFonts w:eastAsia="Times New Roman" w:cs="Times New Roman"/>
                <w:b/>
                <w:bCs/>
                <w:color w:val="000000"/>
                <w:sz w:val="20"/>
                <w:szCs w:val="20"/>
                <w:lang w:eastAsia="pl-PL"/>
              </w:rPr>
              <w:t>21%</w:t>
            </w:r>
          </w:p>
        </w:tc>
      </w:tr>
      <w:tr w:rsidR="003E384C" w:rsidRPr="00D26E3A" w14:paraId="443C9E84" w14:textId="77777777" w:rsidTr="007D7D17">
        <w:trPr>
          <w:trHeight w:val="290"/>
        </w:trPr>
        <w:tc>
          <w:tcPr>
            <w:tcW w:w="960" w:type="dxa"/>
            <w:shd w:val="clear" w:color="000000" w:fill="FFFFFF"/>
            <w:vAlign w:val="center"/>
          </w:tcPr>
          <w:p w14:paraId="43A805B5"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B1</w:t>
            </w:r>
          </w:p>
        </w:tc>
        <w:tc>
          <w:tcPr>
            <w:tcW w:w="3997" w:type="dxa"/>
            <w:shd w:val="clear" w:color="000000" w:fill="FFFFFF"/>
            <w:noWrap/>
            <w:vAlign w:val="center"/>
          </w:tcPr>
          <w:p w14:paraId="1FEFB7F0" w14:textId="77777777" w:rsidR="003E384C" w:rsidRPr="00964D7E" w:rsidRDefault="003E384C" w:rsidP="007D7D17">
            <w:pPr>
              <w:spacing w:line="240" w:lineRule="auto"/>
              <w:ind w:firstLine="0"/>
              <w:jc w:val="left"/>
              <w:rPr>
                <w:rFonts w:eastAsia="Times New Roman" w:cs="Times New Roman"/>
                <w:sz w:val="20"/>
                <w:szCs w:val="20"/>
                <w:lang w:eastAsia="pl-PL"/>
              </w:rPr>
            </w:pPr>
            <w:r>
              <w:rPr>
                <w:rFonts w:eastAsia="Times New Roman" w:cs="Times New Roman"/>
                <w:sz w:val="20"/>
                <w:szCs w:val="20"/>
                <w:lang w:eastAsia="pl-PL"/>
              </w:rPr>
              <w:t>Preparaty do makijażu skóry twarzy</w:t>
            </w:r>
          </w:p>
        </w:tc>
        <w:tc>
          <w:tcPr>
            <w:tcW w:w="1275" w:type="dxa"/>
            <w:shd w:val="clear" w:color="000000" w:fill="FFFFFF"/>
            <w:vAlign w:val="center"/>
          </w:tcPr>
          <w:p w14:paraId="4A703B18"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177 700</w:t>
            </w:r>
          </w:p>
        </w:tc>
        <w:tc>
          <w:tcPr>
            <w:tcW w:w="1276" w:type="dxa"/>
            <w:shd w:val="clear" w:color="000000" w:fill="FFFFFF"/>
            <w:vAlign w:val="center"/>
          </w:tcPr>
          <w:p w14:paraId="4E97D771"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185 181</w:t>
            </w:r>
          </w:p>
        </w:tc>
        <w:tc>
          <w:tcPr>
            <w:tcW w:w="1276" w:type="dxa"/>
            <w:shd w:val="clear" w:color="000000" w:fill="FFFFFF"/>
            <w:vAlign w:val="center"/>
          </w:tcPr>
          <w:p w14:paraId="3230EE15"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192 977</w:t>
            </w:r>
          </w:p>
        </w:tc>
        <w:tc>
          <w:tcPr>
            <w:tcW w:w="1134" w:type="dxa"/>
            <w:shd w:val="clear" w:color="000000" w:fill="FFFFFF"/>
            <w:vAlign w:val="center"/>
          </w:tcPr>
          <w:p w14:paraId="1A2A61EA"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201 102</w:t>
            </w:r>
          </w:p>
        </w:tc>
        <w:tc>
          <w:tcPr>
            <w:tcW w:w="1134" w:type="dxa"/>
            <w:shd w:val="clear" w:color="000000" w:fill="FFFFFF"/>
            <w:vAlign w:val="center"/>
          </w:tcPr>
          <w:p w14:paraId="66FB1005"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209 568</w:t>
            </w:r>
          </w:p>
        </w:tc>
        <w:tc>
          <w:tcPr>
            <w:tcW w:w="1276" w:type="dxa"/>
            <w:shd w:val="clear" w:color="000000" w:fill="FFFFFF"/>
            <w:noWrap/>
            <w:vAlign w:val="center"/>
          </w:tcPr>
          <w:p w14:paraId="48A26AA1"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27%</w:t>
            </w:r>
          </w:p>
        </w:tc>
        <w:tc>
          <w:tcPr>
            <w:tcW w:w="1134" w:type="dxa"/>
            <w:shd w:val="clear" w:color="000000" w:fill="FFFFFF"/>
          </w:tcPr>
          <w:p w14:paraId="19E18206"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3%</w:t>
            </w:r>
          </w:p>
        </w:tc>
        <w:tc>
          <w:tcPr>
            <w:tcW w:w="1134" w:type="dxa"/>
            <w:shd w:val="clear" w:color="000000" w:fill="FFFFFF"/>
            <w:noWrap/>
            <w:vAlign w:val="center"/>
          </w:tcPr>
          <w:p w14:paraId="7B45EA5B"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18%</w:t>
            </w:r>
          </w:p>
        </w:tc>
      </w:tr>
      <w:tr w:rsidR="003E384C" w:rsidRPr="00D26E3A" w14:paraId="7D19DBC2" w14:textId="77777777" w:rsidTr="007D7D17">
        <w:trPr>
          <w:trHeight w:val="290"/>
        </w:trPr>
        <w:tc>
          <w:tcPr>
            <w:tcW w:w="960" w:type="dxa"/>
            <w:shd w:val="clear" w:color="000000" w:fill="FFFFFF"/>
            <w:vAlign w:val="center"/>
          </w:tcPr>
          <w:p w14:paraId="649A18B9"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B2</w:t>
            </w:r>
          </w:p>
        </w:tc>
        <w:tc>
          <w:tcPr>
            <w:tcW w:w="3997" w:type="dxa"/>
            <w:shd w:val="clear" w:color="000000" w:fill="FFFFFF"/>
            <w:noWrap/>
            <w:vAlign w:val="center"/>
          </w:tcPr>
          <w:p w14:paraId="06B36B32" w14:textId="77777777" w:rsidR="003E384C" w:rsidRPr="00964D7E" w:rsidRDefault="003E384C" w:rsidP="007D7D17">
            <w:pPr>
              <w:spacing w:line="240" w:lineRule="auto"/>
              <w:ind w:firstLine="0"/>
              <w:jc w:val="left"/>
              <w:rPr>
                <w:rFonts w:eastAsia="Times New Roman" w:cs="Times New Roman"/>
                <w:sz w:val="20"/>
                <w:szCs w:val="20"/>
                <w:lang w:eastAsia="pl-PL"/>
              </w:rPr>
            </w:pPr>
            <w:r>
              <w:rPr>
                <w:rFonts w:eastAsia="Times New Roman" w:cs="Times New Roman"/>
                <w:sz w:val="20"/>
                <w:szCs w:val="20"/>
                <w:lang w:eastAsia="pl-PL"/>
              </w:rPr>
              <w:t>Preparaty do makijażu ust</w:t>
            </w:r>
          </w:p>
        </w:tc>
        <w:tc>
          <w:tcPr>
            <w:tcW w:w="1275" w:type="dxa"/>
            <w:shd w:val="clear" w:color="000000" w:fill="FFFFFF"/>
            <w:vAlign w:val="center"/>
          </w:tcPr>
          <w:p w14:paraId="2C24058D"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128 400</w:t>
            </w:r>
          </w:p>
        </w:tc>
        <w:tc>
          <w:tcPr>
            <w:tcW w:w="1276" w:type="dxa"/>
            <w:shd w:val="clear" w:color="000000" w:fill="FFFFFF"/>
            <w:vAlign w:val="center"/>
          </w:tcPr>
          <w:p w14:paraId="7CF5C863"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134 897</w:t>
            </w:r>
          </w:p>
        </w:tc>
        <w:tc>
          <w:tcPr>
            <w:tcW w:w="1276" w:type="dxa"/>
            <w:shd w:val="clear" w:color="000000" w:fill="FFFFFF"/>
            <w:vAlign w:val="center"/>
          </w:tcPr>
          <w:p w14:paraId="7C1579D1"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141 723</w:t>
            </w:r>
          </w:p>
        </w:tc>
        <w:tc>
          <w:tcPr>
            <w:tcW w:w="1134" w:type="dxa"/>
            <w:shd w:val="clear" w:color="000000" w:fill="FFFFFF"/>
            <w:vAlign w:val="center"/>
          </w:tcPr>
          <w:p w14:paraId="5EEF50DE"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148 894</w:t>
            </w:r>
          </w:p>
        </w:tc>
        <w:tc>
          <w:tcPr>
            <w:tcW w:w="1134" w:type="dxa"/>
            <w:shd w:val="clear" w:color="000000" w:fill="FFFFFF"/>
            <w:vAlign w:val="center"/>
          </w:tcPr>
          <w:p w14:paraId="1DFE3DED"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156 428</w:t>
            </w:r>
          </w:p>
        </w:tc>
        <w:tc>
          <w:tcPr>
            <w:tcW w:w="1276" w:type="dxa"/>
            <w:shd w:val="clear" w:color="000000" w:fill="FFFFFF"/>
            <w:noWrap/>
            <w:vAlign w:val="center"/>
          </w:tcPr>
          <w:p w14:paraId="3D9A6871"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19%</w:t>
            </w:r>
          </w:p>
        </w:tc>
        <w:tc>
          <w:tcPr>
            <w:tcW w:w="1134" w:type="dxa"/>
            <w:shd w:val="clear" w:color="000000" w:fill="FFFFFF"/>
          </w:tcPr>
          <w:p w14:paraId="67A58B7E"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2%</w:t>
            </w:r>
          </w:p>
        </w:tc>
        <w:tc>
          <w:tcPr>
            <w:tcW w:w="1134" w:type="dxa"/>
            <w:shd w:val="clear" w:color="000000" w:fill="FFFFFF"/>
            <w:noWrap/>
            <w:vAlign w:val="center"/>
          </w:tcPr>
          <w:p w14:paraId="54E555CF"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22%</w:t>
            </w:r>
          </w:p>
        </w:tc>
      </w:tr>
      <w:tr w:rsidR="003E384C" w:rsidRPr="00D26E3A" w14:paraId="32C3141C" w14:textId="77777777" w:rsidTr="007D7D17">
        <w:trPr>
          <w:trHeight w:val="290"/>
        </w:trPr>
        <w:tc>
          <w:tcPr>
            <w:tcW w:w="960" w:type="dxa"/>
            <w:shd w:val="clear" w:color="000000" w:fill="FFFFFF"/>
            <w:vAlign w:val="center"/>
          </w:tcPr>
          <w:p w14:paraId="6410A174"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B3</w:t>
            </w:r>
          </w:p>
        </w:tc>
        <w:tc>
          <w:tcPr>
            <w:tcW w:w="3997" w:type="dxa"/>
            <w:shd w:val="clear" w:color="000000" w:fill="FFFFFF"/>
            <w:noWrap/>
            <w:vAlign w:val="center"/>
          </w:tcPr>
          <w:p w14:paraId="6D0EC245" w14:textId="77777777" w:rsidR="003E384C" w:rsidRPr="00964D7E" w:rsidRDefault="003E384C" w:rsidP="007D7D17">
            <w:pPr>
              <w:spacing w:line="240" w:lineRule="auto"/>
              <w:ind w:firstLine="0"/>
              <w:jc w:val="left"/>
              <w:rPr>
                <w:rFonts w:eastAsia="Times New Roman" w:cs="Times New Roman"/>
                <w:sz w:val="20"/>
                <w:szCs w:val="20"/>
                <w:lang w:eastAsia="pl-PL"/>
              </w:rPr>
            </w:pPr>
            <w:r>
              <w:rPr>
                <w:rFonts w:eastAsia="Times New Roman" w:cs="Times New Roman"/>
                <w:sz w:val="20"/>
                <w:szCs w:val="20"/>
                <w:lang w:eastAsia="pl-PL"/>
              </w:rPr>
              <w:t>Preparaty do makijażu oczu</w:t>
            </w:r>
          </w:p>
        </w:tc>
        <w:tc>
          <w:tcPr>
            <w:tcW w:w="1275" w:type="dxa"/>
            <w:shd w:val="clear" w:color="000000" w:fill="FFFFFF"/>
            <w:vAlign w:val="center"/>
          </w:tcPr>
          <w:p w14:paraId="6A3FB6D1"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161 200</w:t>
            </w:r>
          </w:p>
        </w:tc>
        <w:tc>
          <w:tcPr>
            <w:tcW w:w="1276" w:type="dxa"/>
            <w:shd w:val="clear" w:color="000000" w:fill="FFFFFF"/>
            <w:vAlign w:val="center"/>
          </w:tcPr>
          <w:p w14:paraId="2955638B"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167 342</w:t>
            </w:r>
          </w:p>
        </w:tc>
        <w:tc>
          <w:tcPr>
            <w:tcW w:w="1276" w:type="dxa"/>
            <w:shd w:val="clear" w:color="000000" w:fill="FFFFFF"/>
            <w:vAlign w:val="center"/>
          </w:tcPr>
          <w:p w14:paraId="4BD88963"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173 717</w:t>
            </w:r>
          </w:p>
        </w:tc>
        <w:tc>
          <w:tcPr>
            <w:tcW w:w="1134" w:type="dxa"/>
            <w:shd w:val="clear" w:color="000000" w:fill="FFFFFF"/>
            <w:vAlign w:val="center"/>
          </w:tcPr>
          <w:p w14:paraId="4D1B7627"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180 336</w:t>
            </w:r>
          </w:p>
        </w:tc>
        <w:tc>
          <w:tcPr>
            <w:tcW w:w="1134" w:type="dxa"/>
            <w:shd w:val="clear" w:color="000000" w:fill="FFFFFF"/>
            <w:vAlign w:val="center"/>
          </w:tcPr>
          <w:p w14:paraId="3190922E"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187 207</w:t>
            </w:r>
          </w:p>
        </w:tc>
        <w:tc>
          <w:tcPr>
            <w:tcW w:w="1276" w:type="dxa"/>
            <w:shd w:val="clear" w:color="000000" w:fill="FFFFFF"/>
            <w:noWrap/>
            <w:vAlign w:val="center"/>
          </w:tcPr>
          <w:p w14:paraId="1244CAA7"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24%</w:t>
            </w:r>
          </w:p>
        </w:tc>
        <w:tc>
          <w:tcPr>
            <w:tcW w:w="1134" w:type="dxa"/>
            <w:shd w:val="clear" w:color="000000" w:fill="FFFFFF"/>
          </w:tcPr>
          <w:p w14:paraId="741F1745"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3%</w:t>
            </w:r>
          </w:p>
        </w:tc>
        <w:tc>
          <w:tcPr>
            <w:tcW w:w="1134" w:type="dxa"/>
            <w:shd w:val="clear" w:color="000000" w:fill="FFFFFF"/>
            <w:noWrap/>
            <w:vAlign w:val="center"/>
          </w:tcPr>
          <w:p w14:paraId="67CCB184"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16%</w:t>
            </w:r>
          </w:p>
        </w:tc>
      </w:tr>
      <w:tr w:rsidR="003E384C" w:rsidRPr="004461BA" w14:paraId="0CFCC0EE" w14:textId="77777777" w:rsidTr="007D7D17">
        <w:trPr>
          <w:trHeight w:val="290"/>
        </w:trPr>
        <w:tc>
          <w:tcPr>
            <w:tcW w:w="960" w:type="dxa"/>
            <w:shd w:val="clear" w:color="000000" w:fill="FFFFFF"/>
            <w:vAlign w:val="center"/>
          </w:tcPr>
          <w:p w14:paraId="00E73305"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B4</w:t>
            </w:r>
          </w:p>
        </w:tc>
        <w:tc>
          <w:tcPr>
            <w:tcW w:w="3997" w:type="dxa"/>
            <w:shd w:val="clear" w:color="000000" w:fill="FFFFFF"/>
            <w:noWrap/>
            <w:vAlign w:val="center"/>
          </w:tcPr>
          <w:p w14:paraId="409CE6D0" w14:textId="77777777" w:rsidR="003E384C" w:rsidRPr="004461BA" w:rsidRDefault="003E384C" w:rsidP="007D7D17">
            <w:pPr>
              <w:spacing w:line="240" w:lineRule="auto"/>
              <w:ind w:firstLine="0"/>
              <w:jc w:val="left"/>
              <w:rPr>
                <w:rFonts w:eastAsia="Times New Roman" w:cs="Times New Roman"/>
                <w:sz w:val="20"/>
                <w:szCs w:val="20"/>
                <w:lang w:eastAsia="pl-PL"/>
              </w:rPr>
            </w:pPr>
            <w:r w:rsidRPr="004461BA">
              <w:rPr>
                <w:rFonts w:eastAsia="Times New Roman" w:cs="Times New Roman"/>
                <w:sz w:val="20"/>
                <w:szCs w:val="20"/>
                <w:lang w:eastAsia="pl-PL"/>
              </w:rPr>
              <w:t>Preparaty do manicure i pedicure oraz pi</w:t>
            </w:r>
            <w:r>
              <w:rPr>
                <w:rFonts w:eastAsia="Times New Roman" w:cs="Times New Roman"/>
                <w:sz w:val="20"/>
                <w:szCs w:val="20"/>
                <w:lang w:eastAsia="pl-PL"/>
              </w:rPr>
              <w:t>elęgnacji paznokci</w:t>
            </w:r>
          </w:p>
        </w:tc>
        <w:tc>
          <w:tcPr>
            <w:tcW w:w="1275" w:type="dxa"/>
            <w:shd w:val="clear" w:color="000000" w:fill="FFFFFF"/>
            <w:vAlign w:val="center"/>
          </w:tcPr>
          <w:p w14:paraId="5E4F828B" w14:textId="77777777" w:rsidR="003E384C" w:rsidRPr="004461BA"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105 500</w:t>
            </w:r>
          </w:p>
        </w:tc>
        <w:tc>
          <w:tcPr>
            <w:tcW w:w="1276" w:type="dxa"/>
            <w:shd w:val="clear" w:color="000000" w:fill="FFFFFF"/>
            <w:vAlign w:val="center"/>
          </w:tcPr>
          <w:p w14:paraId="2B4FF0A7" w14:textId="77777777" w:rsidR="003E384C" w:rsidRPr="004461BA"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109 520</w:t>
            </w:r>
          </w:p>
        </w:tc>
        <w:tc>
          <w:tcPr>
            <w:tcW w:w="1276" w:type="dxa"/>
            <w:shd w:val="clear" w:color="000000" w:fill="FFFFFF"/>
            <w:vAlign w:val="center"/>
          </w:tcPr>
          <w:p w14:paraId="34D00E8F" w14:textId="77777777" w:rsidR="003E384C" w:rsidRPr="004461BA"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113 692</w:t>
            </w:r>
          </w:p>
        </w:tc>
        <w:tc>
          <w:tcPr>
            <w:tcW w:w="1134" w:type="dxa"/>
            <w:shd w:val="clear" w:color="000000" w:fill="FFFFFF"/>
            <w:vAlign w:val="center"/>
          </w:tcPr>
          <w:p w14:paraId="2CCB6043" w14:textId="77777777" w:rsidR="003E384C" w:rsidRPr="004461BA"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118 024</w:t>
            </w:r>
          </w:p>
        </w:tc>
        <w:tc>
          <w:tcPr>
            <w:tcW w:w="1134" w:type="dxa"/>
            <w:shd w:val="clear" w:color="000000" w:fill="FFFFFF"/>
            <w:vAlign w:val="center"/>
          </w:tcPr>
          <w:p w14:paraId="1138BBCA" w14:textId="77777777" w:rsidR="003E384C" w:rsidRPr="004461BA"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122 521</w:t>
            </w:r>
          </w:p>
        </w:tc>
        <w:tc>
          <w:tcPr>
            <w:tcW w:w="1276" w:type="dxa"/>
            <w:shd w:val="clear" w:color="000000" w:fill="FFFFFF"/>
            <w:noWrap/>
            <w:vAlign w:val="center"/>
          </w:tcPr>
          <w:p w14:paraId="4888F8DE" w14:textId="77777777" w:rsidR="003E384C" w:rsidRPr="004461BA"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16%</w:t>
            </w:r>
          </w:p>
        </w:tc>
        <w:tc>
          <w:tcPr>
            <w:tcW w:w="1134" w:type="dxa"/>
            <w:shd w:val="clear" w:color="000000" w:fill="FFFFFF"/>
          </w:tcPr>
          <w:p w14:paraId="49C0373D" w14:textId="77777777" w:rsidR="003E384C" w:rsidRPr="004461BA"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2%</w:t>
            </w:r>
          </w:p>
        </w:tc>
        <w:tc>
          <w:tcPr>
            <w:tcW w:w="1134" w:type="dxa"/>
            <w:shd w:val="clear" w:color="000000" w:fill="FFFFFF"/>
            <w:noWrap/>
            <w:vAlign w:val="center"/>
          </w:tcPr>
          <w:p w14:paraId="6E13E9C9" w14:textId="77777777" w:rsidR="003E384C" w:rsidRPr="004461BA"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16%</w:t>
            </w:r>
          </w:p>
        </w:tc>
      </w:tr>
      <w:tr w:rsidR="003E384C" w:rsidRPr="00D26E3A" w14:paraId="3A51E860" w14:textId="77777777" w:rsidTr="007D7D17">
        <w:trPr>
          <w:trHeight w:val="290"/>
        </w:trPr>
        <w:tc>
          <w:tcPr>
            <w:tcW w:w="960" w:type="dxa"/>
            <w:shd w:val="clear" w:color="000000" w:fill="FFFFFF"/>
            <w:vAlign w:val="center"/>
          </w:tcPr>
          <w:p w14:paraId="57821625"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B5</w:t>
            </w:r>
          </w:p>
        </w:tc>
        <w:tc>
          <w:tcPr>
            <w:tcW w:w="3997" w:type="dxa"/>
            <w:shd w:val="clear" w:color="000000" w:fill="FFFFFF"/>
            <w:noWrap/>
            <w:vAlign w:val="center"/>
          </w:tcPr>
          <w:p w14:paraId="34985F4F" w14:textId="77777777" w:rsidR="003E384C" w:rsidRPr="00964D7E" w:rsidRDefault="003E384C" w:rsidP="007D7D17">
            <w:pPr>
              <w:spacing w:line="240" w:lineRule="auto"/>
              <w:ind w:firstLine="0"/>
              <w:jc w:val="left"/>
              <w:rPr>
                <w:rFonts w:eastAsia="Times New Roman" w:cs="Times New Roman"/>
                <w:sz w:val="20"/>
                <w:szCs w:val="20"/>
                <w:lang w:eastAsia="pl-PL"/>
              </w:rPr>
            </w:pPr>
            <w:r>
              <w:rPr>
                <w:rFonts w:eastAsia="Times New Roman" w:cs="Times New Roman"/>
                <w:sz w:val="20"/>
                <w:szCs w:val="20"/>
                <w:lang w:eastAsia="pl-PL"/>
              </w:rPr>
              <w:t>Naturalne preparaty do makijażu</w:t>
            </w:r>
          </w:p>
        </w:tc>
        <w:tc>
          <w:tcPr>
            <w:tcW w:w="1275" w:type="dxa"/>
            <w:shd w:val="clear" w:color="000000" w:fill="FFFFFF"/>
            <w:vAlign w:val="center"/>
          </w:tcPr>
          <w:p w14:paraId="548D39AE"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88 150</w:t>
            </w:r>
          </w:p>
        </w:tc>
        <w:tc>
          <w:tcPr>
            <w:tcW w:w="1276" w:type="dxa"/>
            <w:shd w:val="clear" w:color="000000" w:fill="FFFFFF"/>
            <w:vAlign w:val="center"/>
          </w:tcPr>
          <w:p w14:paraId="48EABC33"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95 414</w:t>
            </w:r>
          </w:p>
        </w:tc>
        <w:tc>
          <w:tcPr>
            <w:tcW w:w="1276" w:type="dxa"/>
            <w:shd w:val="clear" w:color="000000" w:fill="FFFFFF"/>
            <w:vAlign w:val="center"/>
          </w:tcPr>
          <w:p w14:paraId="7042D142"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103 276</w:t>
            </w:r>
          </w:p>
        </w:tc>
        <w:tc>
          <w:tcPr>
            <w:tcW w:w="1134" w:type="dxa"/>
            <w:shd w:val="clear" w:color="000000" w:fill="FFFFFF"/>
            <w:vAlign w:val="center"/>
          </w:tcPr>
          <w:p w14:paraId="4E62BDEC"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111 786</w:t>
            </w:r>
          </w:p>
        </w:tc>
        <w:tc>
          <w:tcPr>
            <w:tcW w:w="1134" w:type="dxa"/>
            <w:shd w:val="clear" w:color="000000" w:fill="FFFFFF"/>
            <w:vAlign w:val="center"/>
          </w:tcPr>
          <w:p w14:paraId="3D1CE4C5"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120 997</w:t>
            </w:r>
          </w:p>
        </w:tc>
        <w:tc>
          <w:tcPr>
            <w:tcW w:w="1276" w:type="dxa"/>
            <w:shd w:val="clear" w:color="000000" w:fill="FFFFFF"/>
            <w:noWrap/>
            <w:vAlign w:val="center"/>
          </w:tcPr>
          <w:p w14:paraId="188131D6"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13%</w:t>
            </w:r>
          </w:p>
        </w:tc>
        <w:tc>
          <w:tcPr>
            <w:tcW w:w="1134" w:type="dxa"/>
            <w:shd w:val="clear" w:color="000000" w:fill="FFFFFF"/>
          </w:tcPr>
          <w:p w14:paraId="2F61912C"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2%</w:t>
            </w:r>
          </w:p>
        </w:tc>
        <w:tc>
          <w:tcPr>
            <w:tcW w:w="1134" w:type="dxa"/>
            <w:shd w:val="clear" w:color="000000" w:fill="FFFFFF"/>
            <w:noWrap/>
            <w:vAlign w:val="center"/>
          </w:tcPr>
          <w:p w14:paraId="4D0B01D3"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37%</w:t>
            </w:r>
          </w:p>
        </w:tc>
      </w:tr>
      <w:tr w:rsidR="003E384C" w:rsidRPr="00D26E3A" w14:paraId="53495D37" w14:textId="77777777" w:rsidTr="007D7D17">
        <w:trPr>
          <w:trHeight w:val="290"/>
        </w:trPr>
        <w:tc>
          <w:tcPr>
            <w:tcW w:w="960" w:type="dxa"/>
            <w:shd w:val="clear" w:color="000000" w:fill="FFFFFF"/>
            <w:vAlign w:val="center"/>
          </w:tcPr>
          <w:p w14:paraId="734C73DA"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C</w:t>
            </w:r>
          </w:p>
        </w:tc>
        <w:tc>
          <w:tcPr>
            <w:tcW w:w="3997" w:type="dxa"/>
            <w:shd w:val="clear" w:color="000000" w:fill="FFFFFF"/>
            <w:noWrap/>
            <w:vAlign w:val="center"/>
          </w:tcPr>
          <w:p w14:paraId="57056F40" w14:textId="77777777" w:rsidR="003E384C" w:rsidRPr="00C26B8C" w:rsidRDefault="003E384C" w:rsidP="007D7D17">
            <w:pPr>
              <w:spacing w:line="240" w:lineRule="auto"/>
              <w:ind w:firstLine="0"/>
              <w:jc w:val="left"/>
              <w:rPr>
                <w:rFonts w:eastAsia="Times New Roman" w:cs="Times New Roman"/>
                <w:b/>
                <w:bCs/>
                <w:sz w:val="20"/>
                <w:szCs w:val="20"/>
                <w:lang w:eastAsia="pl-PL"/>
              </w:rPr>
            </w:pPr>
            <w:r w:rsidRPr="00C26B8C">
              <w:rPr>
                <w:rFonts w:eastAsia="Times New Roman" w:cs="Times New Roman"/>
                <w:b/>
                <w:bCs/>
                <w:sz w:val="20"/>
                <w:szCs w:val="20"/>
                <w:lang w:eastAsia="pl-PL"/>
              </w:rPr>
              <w:t>Segment produktów do pielęgnacji skóry</w:t>
            </w:r>
          </w:p>
        </w:tc>
        <w:tc>
          <w:tcPr>
            <w:tcW w:w="1275" w:type="dxa"/>
            <w:shd w:val="clear" w:color="000000" w:fill="FFFFFF"/>
            <w:vAlign w:val="center"/>
          </w:tcPr>
          <w:p w14:paraId="0689CA3D"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1 547 950</w:t>
            </w:r>
          </w:p>
        </w:tc>
        <w:tc>
          <w:tcPr>
            <w:tcW w:w="1276" w:type="dxa"/>
            <w:shd w:val="clear" w:color="000000" w:fill="FFFFFF"/>
            <w:vAlign w:val="center"/>
          </w:tcPr>
          <w:p w14:paraId="6F202D6C"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1 616 480</w:t>
            </w:r>
          </w:p>
        </w:tc>
        <w:tc>
          <w:tcPr>
            <w:tcW w:w="1276" w:type="dxa"/>
            <w:shd w:val="clear" w:color="000000" w:fill="FFFFFF"/>
            <w:vAlign w:val="center"/>
          </w:tcPr>
          <w:p w14:paraId="407B68F8"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1 690 436</w:t>
            </w:r>
          </w:p>
        </w:tc>
        <w:tc>
          <w:tcPr>
            <w:tcW w:w="1134" w:type="dxa"/>
            <w:shd w:val="clear" w:color="000000" w:fill="FFFFFF"/>
            <w:vAlign w:val="center"/>
          </w:tcPr>
          <w:p w14:paraId="5976B8C0"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1 770 088</w:t>
            </w:r>
          </w:p>
        </w:tc>
        <w:tc>
          <w:tcPr>
            <w:tcW w:w="1134" w:type="dxa"/>
            <w:shd w:val="clear" w:color="000000" w:fill="FFFFFF"/>
            <w:vAlign w:val="center"/>
          </w:tcPr>
          <w:p w14:paraId="3A9A829B"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1 855 727</w:t>
            </w:r>
          </w:p>
        </w:tc>
        <w:tc>
          <w:tcPr>
            <w:tcW w:w="1276" w:type="dxa"/>
            <w:shd w:val="clear" w:color="000000" w:fill="FFFFFF"/>
            <w:noWrap/>
            <w:vAlign w:val="center"/>
          </w:tcPr>
          <w:p w14:paraId="54913A84" w14:textId="77777777" w:rsidR="003E384C" w:rsidRPr="00C26B8C" w:rsidRDefault="003E384C" w:rsidP="007D7D17">
            <w:pPr>
              <w:spacing w:line="240" w:lineRule="auto"/>
              <w:ind w:firstLine="0"/>
              <w:jc w:val="center"/>
              <w:rPr>
                <w:rFonts w:eastAsia="Times New Roman" w:cs="Times New Roman"/>
                <w:b/>
                <w:bCs/>
                <w:color w:val="000000"/>
                <w:sz w:val="20"/>
                <w:szCs w:val="20"/>
                <w:lang w:eastAsia="pl-PL"/>
              </w:rPr>
            </w:pPr>
            <w:r w:rsidRPr="00C26B8C">
              <w:rPr>
                <w:rFonts w:eastAsia="Times New Roman" w:cs="Times New Roman"/>
                <w:b/>
                <w:bCs/>
                <w:color w:val="000000"/>
                <w:sz w:val="20"/>
                <w:szCs w:val="20"/>
                <w:lang w:eastAsia="pl-PL"/>
              </w:rPr>
              <w:t>-</w:t>
            </w:r>
          </w:p>
        </w:tc>
        <w:tc>
          <w:tcPr>
            <w:tcW w:w="1134" w:type="dxa"/>
            <w:shd w:val="clear" w:color="000000" w:fill="FFFFFF"/>
          </w:tcPr>
          <w:p w14:paraId="627EBB5C" w14:textId="77777777" w:rsidR="003E384C" w:rsidRPr="00C26B8C" w:rsidRDefault="003E384C" w:rsidP="007D7D17">
            <w:pPr>
              <w:spacing w:line="240" w:lineRule="auto"/>
              <w:ind w:firstLine="0"/>
              <w:jc w:val="center"/>
              <w:rPr>
                <w:rFonts w:eastAsia="Times New Roman" w:cs="Times New Roman"/>
                <w:b/>
                <w:bCs/>
                <w:color w:val="000000"/>
                <w:sz w:val="20"/>
                <w:szCs w:val="20"/>
                <w:lang w:eastAsia="pl-PL"/>
              </w:rPr>
            </w:pPr>
            <w:r w:rsidRPr="00C26B8C">
              <w:rPr>
                <w:rFonts w:eastAsia="Times New Roman" w:cs="Times New Roman"/>
                <w:b/>
                <w:bCs/>
                <w:color w:val="000000"/>
                <w:sz w:val="20"/>
                <w:szCs w:val="20"/>
                <w:lang w:eastAsia="pl-PL"/>
              </w:rPr>
              <w:t>27%</w:t>
            </w:r>
          </w:p>
        </w:tc>
        <w:tc>
          <w:tcPr>
            <w:tcW w:w="1134" w:type="dxa"/>
            <w:shd w:val="clear" w:color="000000" w:fill="FFFFFF"/>
            <w:noWrap/>
            <w:vAlign w:val="center"/>
          </w:tcPr>
          <w:p w14:paraId="32E6975B" w14:textId="77777777" w:rsidR="003E384C" w:rsidRPr="00C26B8C" w:rsidRDefault="003E384C" w:rsidP="007D7D17">
            <w:pPr>
              <w:spacing w:line="240" w:lineRule="auto"/>
              <w:ind w:firstLine="0"/>
              <w:jc w:val="center"/>
              <w:rPr>
                <w:rFonts w:eastAsia="Times New Roman" w:cs="Times New Roman"/>
                <w:b/>
                <w:bCs/>
                <w:color w:val="000000"/>
                <w:sz w:val="20"/>
                <w:szCs w:val="20"/>
                <w:lang w:eastAsia="pl-PL"/>
              </w:rPr>
            </w:pPr>
            <w:r w:rsidRPr="00C26B8C">
              <w:rPr>
                <w:rFonts w:eastAsia="Times New Roman" w:cs="Times New Roman"/>
                <w:b/>
                <w:bCs/>
                <w:color w:val="000000"/>
                <w:sz w:val="20"/>
                <w:szCs w:val="20"/>
                <w:lang w:eastAsia="pl-PL"/>
              </w:rPr>
              <w:t>20%</w:t>
            </w:r>
          </w:p>
        </w:tc>
      </w:tr>
      <w:tr w:rsidR="003E384C" w:rsidRPr="00D26E3A" w14:paraId="1F2833EB" w14:textId="77777777" w:rsidTr="007D7D17">
        <w:trPr>
          <w:trHeight w:val="290"/>
        </w:trPr>
        <w:tc>
          <w:tcPr>
            <w:tcW w:w="960" w:type="dxa"/>
            <w:shd w:val="clear" w:color="000000" w:fill="FFFFFF"/>
            <w:vAlign w:val="center"/>
          </w:tcPr>
          <w:p w14:paraId="4089FB0B"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C1</w:t>
            </w:r>
          </w:p>
        </w:tc>
        <w:tc>
          <w:tcPr>
            <w:tcW w:w="3997" w:type="dxa"/>
            <w:shd w:val="clear" w:color="000000" w:fill="FFFFFF"/>
            <w:noWrap/>
            <w:vAlign w:val="center"/>
          </w:tcPr>
          <w:p w14:paraId="0870BCB3" w14:textId="77777777" w:rsidR="003E384C" w:rsidRDefault="003E384C" w:rsidP="007D7D17">
            <w:pPr>
              <w:spacing w:line="240" w:lineRule="auto"/>
              <w:ind w:firstLine="0"/>
              <w:jc w:val="left"/>
              <w:rPr>
                <w:rFonts w:eastAsia="Times New Roman" w:cs="Times New Roman"/>
                <w:sz w:val="20"/>
                <w:szCs w:val="20"/>
                <w:lang w:eastAsia="pl-PL"/>
              </w:rPr>
            </w:pPr>
            <w:r>
              <w:rPr>
                <w:rFonts w:eastAsia="Times New Roman" w:cs="Times New Roman"/>
                <w:sz w:val="20"/>
                <w:szCs w:val="20"/>
                <w:lang w:eastAsia="pl-PL"/>
              </w:rPr>
              <w:t>Preparaty pielęgnacyjne do twarzy</w:t>
            </w:r>
          </w:p>
        </w:tc>
        <w:tc>
          <w:tcPr>
            <w:tcW w:w="1275" w:type="dxa"/>
            <w:shd w:val="clear" w:color="000000" w:fill="FFFFFF"/>
            <w:vAlign w:val="center"/>
          </w:tcPr>
          <w:p w14:paraId="6803E17D"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970 000</w:t>
            </w:r>
          </w:p>
        </w:tc>
        <w:tc>
          <w:tcPr>
            <w:tcW w:w="1276" w:type="dxa"/>
            <w:shd w:val="clear" w:color="000000" w:fill="FFFFFF"/>
            <w:vAlign w:val="center"/>
          </w:tcPr>
          <w:p w14:paraId="77EE56AB"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1 033 535</w:t>
            </w:r>
          </w:p>
        </w:tc>
        <w:tc>
          <w:tcPr>
            <w:tcW w:w="1276" w:type="dxa"/>
            <w:shd w:val="clear" w:color="000000" w:fill="FFFFFF"/>
            <w:vAlign w:val="center"/>
          </w:tcPr>
          <w:p w14:paraId="0D7FCB4C"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1 101 232</w:t>
            </w:r>
          </w:p>
        </w:tc>
        <w:tc>
          <w:tcPr>
            <w:tcW w:w="1134" w:type="dxa"/>
            <w:shd w:val="clear" w:color="000000" w:fill="FFFFFF"/>
            <w:vAlign w:val="center"/>
          </w:tcPr>
          <w:p w14:paraId="7AA6C8BF"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1 173 362</w:t>
            </w:r>
          </w:p>
        </w:tc>
        <w:tc>
          <w:tcPr>
            <w:tcW w:w="1134" w:type="dxa"/>
            <w:shd w:val="clear" w:color="000000" w:fill="FFFFFF"/>
            <w:vAlign w:val="center"/>
          </w:tcPr>
          <w:p w14:paraId="6B7032AF"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1 250 217</w:t>
            </w:r>
          </w:p>
        </w:tc>
        <w:tc>
          <w:tcPr>
            <w:tcW w:w="1276" w:type="dxa"/>
            <w:shd w:val="clear" w:color="000000" w:fill="FFFFFF"/>
            <w:noWrap/>
            <w:vAlign w:val="center"/>
          </w:tcPr>
          <w:p w14:paraId="4A55419C"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63%</w:t>
            </w:r>
          </w:p>
        </w:tc>
        <w:tc>
          <w:tcPr>
            <w:tcW w:w="1134" w:type="dxa"/>
            <w:shd w:val="clear" w:color="000000" w:fill="FFFFFF"/>
          </w:tcPr>
          <w:p w14:paraId="43C2D603"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17%</w:t>
            </w:r>
          </w:p>
        </w:tc>
        <w:tc>
          <w:tcPr>
            <w:tcW w:w="1134" w:type="dxa"/>
            <w:shd w:val="clear" w:color="000000" w:fill="FFFFFF"/>
            <w:noWrap/>
            <w:vAlign w:val="center"/>
          </w:tcPr>
          <w:p w14:paraId="249910DA"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29%</w:t>
            </w:r>
          </w:p>
        </w:tc>
      </w:tr>
      <w:tr w:rsidR="003E384C" w:rsidRPr="00D26E3A" w14:paraId="5903526B" w14:textId="77777777" w:rsidTr="007D7D17">
        <w:trPr>
          <w:trHeight w:val="290"/>
        </w:trPr>
        <w:tc>
          <w:tcPr>
            <w:tcW w:w="960" w:type="dxa"/>
            <w:shd w:val="clear" w:color="000000" w:fill="FFFFFF"/>
            <w:vAlign w:val="center"/>
          </w:tcPr>
          <w:p w14:paraId="645C851A"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C2</w:t>
            </w:r>
          </w:p>
        </w:tc>
        <w:tc>
          <w:tcPr>
            <w:tcW w:w="3997" w:type="dxa"/>
            <w:shd w:val="clear" w:color="000000" w:fill="FFFFFF"/>
            <w:noWrap/>
            <w:vAlign w:val="center"/>
          </w:tcPr>
          <w:p w14:paraId="4C6B2244" w14:textId="77777777" w:rsidR="003E384C" w:rsidRDefault="003E384C" w:rsidP="007D7D17">
            <w:pPr>
              <w:spacing w:line="240" w:lineRule="auto"/>
              <w:ind w:firstLine="0"/>
              <w:jc w:val="left"/>
              <w:rPr>
                <w:rFonts w:eastAsia="Times New Roman" w:cs="Times New Roman"/>
                <w:sz w:val="20"/>
                <w:szCs w:val="20"/>
                <w:lang w:eastAsia="pl-PL"/>
              </w:rPr>
            </w:pPr>
            <w:r>
              <w:rPr>
                <w:rFonts w:eastAsia="Times New Roman" w:cs="Times New Roman"/>
                <w:sz w:val="20"/>
                <w:szCs w:val="20"/>
                <w:lang w:eastAsia="pl-PL"/>
              </w:rPr>
              <w:t>Preparaty pielęgnacyjne do ciała</w:t>
            </w:r>
          </w:p>
        </w:tc>
        <w:tc>
          <w:tcPr>
            <w:tcW w:w="1275" w:type="dxa"/>
            <w:shd w:val="clear" w:color="000000" w:fill="FFFFFF"/>
            <w:vAlign w:val="center"/>
          </w:tcPr>
          <w:p w14:paraId="450E7327"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288 900</w:t>
            </w:r>
          </w:p>
        </w:tc>
        <w:tc>
          <w:tcPr>
            <w:tcW w:w="1276" w:type="dxa"/>
            <w:shd w:val="clear" w:color="000000" w:fill="FFFFFF"/>
            <w:vAlign w:val="center"/>
          </w:tcPr>
          <w:p w14:paraId="566480F3"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300 543</w:t>
            </w:r>
          </w:p>
        </w:tc>
        <w:tc>
          <w:tcPr>
            <w:tcW w:w="1276" w:type="dxa"/>
            <w:shd w:val="clear" w:color="000000" w:fill="FFFFFF"/>
            <w:vAlign w:val="center"/>
          </w:tcPr>
          <w:p w14:paraId="68B3C5B0"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312 655</w:t>
            </w:r>
          </w:p>
        </w:tc>
        <w:tc>
          <w:tcPr>
            <w:tcW w:w="1134" w:type="dxa"/>
            <w:shd w:val="clear" w:color="000000" w:fill="FFFFFF"/>
            <w:vAlign w:val="center"/>
          </w:tcPr>
          <w:p w14:paraId="53B3E1DB"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325 255</w:t>
            </w:r>
          </w:p>
        </w:tc>
        <w:tc>
          <w:tcPr>
            <w:tcW w:w="1134" w:type="dxa"/>
            <w:shd w:val="clear" w:color="000000" w:fill="FFFFFF"/>
            <w:vAlign w:val="center"/>
          </w:tcPr>
          <w:p w14:paraId="36EC5E22"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338 362</w:t>
            </w:r>
          </w:p>
        </w:tc>
        <w:tc>
          <w:tcPr>
            <w:tcW w:w="1276" w:type="dxa"/>
            <w:shd w:val="clear" w:color="000000" w:fill="FFFFFF"/>
            <w:noWrap/>
            <w:vAlign w:val="center"/>
          </w:tcPr>
          <w:p w14:paraId="24E41472"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19%</w:t>
            </w:r>
          </w:p>
        </w:tc>
        <w:tc>
          <w:tcPr>
            <w:tcW w:w="1134" w:type="dxa"/>
            <w:shd w:val="clear" w:color="000000" w:fill="FFFFFF"/>
          </w:tcPr>
          <w:p w14:paraId="5CF127F0"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5%</w:t>
            </w:r>
          </w:p>
        </w:tc>
        <w:tc>
          <w:tcPr>
            <w:tcW w:w="1134" w:type="dxa"/>
            <w:shd w:val="clear" w:color="000000" w:fill="FFFFFF"/>
            <w:noWrap/>
            <w:vAlign w:val="center"/>
          </w:tcPr>
          <w:p w14:paraId="2A9609D1"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17%</w:t>
            </w:r>
          </w:p>
        </w:tc>
      </w:tr>
      <w:tr w:rsidR="003E384C" w:rsidRPr="00D26E3A" w14:paraId="7D0D862F" w14:textId="77777777" w:rsidTr="007D7D17">
        <w:trPr>
          <w:trHeight w:val="290"/>
        </w:trPr>
        <w:tc>
          <w:tcPr>
            <w:tcW w:w="960" w:type="dxa"/>
            <w:shd w:val="clear" w:color="000000" w:fill="FFFFFF"/>
            <w:vAlign w:val="center"/>
          </w:tcPr>
          <w:p w14:paraId="6F7DB540"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C3</w:t>
            </w:r>
          </w:p>
        </w:tc>
        <w:tc>
          <w:tcPr>
            <w:tcW w:w="3997" w:type="dxa"/>
            <w:shd w:val="clear" w:color="000000" w:fill="FFFFFF"/>
            <w:noWrap/>
            <w:vAlign w:val="center"/>
          </w:tcPr>
          <w:p w14:paraId="449F450C" w14:textId="77777777" w:rsidR="003E384C" w:rsidRDefault="003E384C" w:rsidP="007D7D17">
            <w:pPr>
              <w:spacing w:line="240" w:lineRule="auto"/>
              <w:ind w:firstLine="0"/>
              <w:jc w:val="left"/>
              <w:rPr>
                <w:rFonts w:eastAsia="Times New Roman" w:cs="Times New Roman"/>
                <w:sz w:val="20"/>
                <w:szCs w:val="20"/>
                <w:lang w:eastAsia="pl-PL"/>
              </w:rPr>
            </w:pPr>
            <w:r>
              <w:rPr>
                <w:rFonts w:eastAsia="Times New Roman" w:cs="Times New Roman"/>
                <w:sz w:val="20"/>
                <w:szCs w:val="20"/>
                <w:lang w:eastAsia="pl-PL"/>
              </w:rPr>
              <w:t>Ochrona przed słońcem</w:t>
            </w:r>
          </w:p>
        </w:tc>
        <w:tc>
          <w:tcPr>
            <w:tcW w:w="1275" w:type="dxa"/>
            <w:shd w:val="clear" w:color="000000" w:fill="FFFFFF"/>
            <w:vAlign w:val="center"/>
          </w:tcPr>
          <w:p w14:paraId="2D28AD4F"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53 110</w:t>
            </w:r>
          </w:p>
        </w:tc>
        <w:tc>
          <w:tcPr>
            <w:tcW w:w="1276" w:type="dxa"/>
            <w:shd w:val="clear" w:color="000000" w:fill="FFFFFF"/>
            <w:vAlign w:val="center"/>
          </w:tcPr>
          <w:p w14:paraId="0C8D8246"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55 309</w:t>
            </w:r>
          </w:p>
        </w:tc>
        <w:tc>
          <w:tcPr>
            <w:tcW w:w="1276" w:type="dxa"/>
            <w:shd w:val="clear" w:color="000000" w:fill="FFFFFF"/>
            <w:vAlign w:val="center"/>
          </w:tcPr>
          <w:p w14:paraId="2BCB715A"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57 599</w:t>
            </w:r>
          </w:p>
        </w:tc>
        <w:tc>
          <w:tcPr>
            <w:tcW w:w="1134" w:type="dxa"/>
            <w:shd w:val="clear" w:color="000000" w:fill="FFFFFF"/>
            <w:vAlign w:val="center"/>
          </w:tcPr>
          <w:p w14:paraId="36C84CD5"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59 983</w:t>
            </w:r>
          </w:p>
        </w:tc>
        <w:tc>
          <w:tcPr>
            <w:tcW w:w="1134" w:type="dxa"/>
            <w:shd w:val="clear" w:color="000000" w:fill="FFFFFF"/>
            <w:vAlign w:val="center"/>
          </w:tcPr>
          <w:p w14:paraId="3D3857A1"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62 466</w:t>
            </w:r>
          </w:p>
        </w:tc>
        <w:tc>
          <w:tcPr>
            <w:tcW w:w="1276" w:type="dxa"/>
            <w:shd w:val="clear" w:color="000000" w:fill="FFFFFF"/>
            <w:noWrap/>
            <w:vAlign w:val="center"/>
          </w:tcPr>
          <w:p w14:paraId="35868392"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3%</w:t>
            </w:r>
          </w:p>
        </w:tc>
        <w:tc>
          <w:tcPr>
            <w:tcW w:w="1134" w:type="dxa"/>
            <w:shd w:val="clear" w:color="000000" w:fill="FFFFFF"/>
          </w:tcPr>
          <w:p w14:paraId="047247D7"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w:t>
            </w:r>
          </w:p>
        </w:tc>
        <w:tc>
          <w:tcPr>
            <w:tcW w:w="1134" w:type="dxa"/>
            <w:shd w:val="clear" w:color="000000" w:fill="FFFFFF"/>
            <w:noWrap/>
            <w:vAlign w:val="center"/>
          </w:tcPr>
          <w:p w14:paraId="2F3AC7BE"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18%</w:t>
            </w:r>
          </w:p>
        </w:tc>
      </w:tr>
      <w:tr w:rsidR="003E384C" w:rsidRPr="00D26E3A" w14:paraId="332E73FD" w14:textId="77777777" w:rsidTr="007D7D17">
        <w:trPr>
          <w:trHeight w:val="290"/>
        </w:trPr>
        <w:tc>
          <w:tcPr>
            <w:tcW w:w="960" w:type="dxa"/>
            <w:shd w:val="clear" w:color="000000" w:fill="FFFFFF"/>
            <w:vAlign w:val="center"/>
          </w:tcPr>
          <w:p w14:paraId="0AE1A1D4"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C4</w:t>
            </w:r>
          </w:p>
        </w:tc>
        <w:tc>
          <w:tcPr>
            <w:tcW w:w="3997" w:type="dxa"/>
            <w:shd w:val="clear" w:color="000000" w:fill="FFFFFF"/>
            <w:noWrap/>
            <w:vAlign w:val="center"/>
          </w:tcPr>
          <w:p w14:paraId="0D09F319" w14:textId="77777777" w:rsidR="003E384C" w:rsidRDefault="003E384C" w:rsidP="007D7D17">
            <w:pPr>
              <w:spacing w:line="240" w:lineRule="auto"/>
              <w:ind w:firstLine="0"/>
              <w:jc w:val="left"/>
              <w:rPr>
                <w:rFonts w:eastAsia="Times New Roman" w:cs="Times New Roman"/>
                <w:sz w:val="20"/>
                <w:szCs w:val="20"/>
                <w:lang w:eastAsia="pl-PL"/>
              </w:rPr>
            </w:pPr>
            <w:r>
              <w:rPr>
                <w:rFonts w:eastAsia="Times New Roman" w:cs="Times New Roman"/>
                <w:sz w:val="20"/>
                <w:szCs w:val="20"/>
                <w:lang w:eastAsia="pl-PL"/>
              </w:rPr>
              <w:t>Preparaty pielęgnacyjne dla dzieci</w:t>
            </w:r>
          </w:p>
        </w:tc>
        <w:tc>
          <w:tcPr>
            <w:tcW w:w="1275" w:type="dxa"/>
            <w:shd w:val="clear" w:color="000000" w:fill="FFFFFF"/>
            <w:vAlign w:val="center"/>
          </w:tcPr>
          <w:p w14:paraId="51BFB895"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34 740</w:t>
            </w:r>
          </w:p>
        </w:tc>
        <w:tc>
          <w:tcPr>
            <w:tcW w:w="1276" w:type="dxa"/>
            <w:shd w:val="clear" w:color="000000" w:fill="FFFFFF"/>
            <w:vAlign w:val="center"/>
          </w:tcPr>
          <w:p w14:paraId="4319164D"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36 758</w:t>
            </w:r>
          </w:p>
        </w:tc>
        <w:tc>
          <w:tcPr>
            <w:tcW w:w="1276" w:type="dxa"/>
            <w:shd w:val="clear" w:color="000000" w:fill="FFFFFF"/>
            <w:vAlign w:val="center"/>
          </w:tcPr>
          <w:p w14:paraId="34797093"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38 894</w:t>
            </w:r>
          </w:p>
        </w:tc>
        <w:tc>
          <w:tcPr>
            <w:tcW w:w="1134" w:type="dxa"/>
            <w:shd w:val="clear" w:color="000000" w:fill="FFFFFF"/>
            <w:vAlign w:val="center"/>
          </w:tcPr>
          <w:p w14:paraId="31E080C2"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41 154</w:t>
            </w:r>
          </w:p>
        </w:tc>
        <w:tc>
          <w:tcPr>
            <w:tcW w:w="1134" w:type="dxa"/>
            <w:shd w:val="clear" w:color="000000" w:fill="FFFFFF"/>
            <w:vAlign w:val="center"/>
          </w:tcPr>
          <w:p w14:paraId="0CB865A7"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43 545</w:t>
            </w:r>
          </w:p>
        </w:tc>
        <w:tc>
          <w:tcPr>
            <w:tcW w:w="1276" w:type="dxa"/>
            <w:shd w:val="clear" w:color="000000" w:fill="FFFFFF"/>
            <w:noWrap/>
            <w:vAlign w:val="center"/>
          </w:tcPr>
          <w:p w14:paraId="19205C9C"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2%</w:t>
            </w:r>
          </w:p>
        </w:tc>
        <w:tc>
          <w:tcPr>
            <w:tcW w:w="1134" w:type="dxa"/>
            <w:shd w:val="clear" w:color="000000" w:fill="FFFFFF"/>
          </w:tcPr>
          <w:p w14:paraId="098D9535"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w:t>
            </w:r>
          </w:p>
        </w:tc>
        <w:tc>
          <w:tcPr>
            <w:tcW w:w="1134" w:type="dxa"/>
            <w:shd w:val="clear" w:color="000000" w:fill="FFFFFF"/>
            <w:noWrap/>
            <w:vAlign w:val="center"/>
          </w:tcPr>
          <w:p w14:paraId="17A1BF24"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25%</w:t>
            </w:r>
          </w:p>
        </w:tc>
      </w:tr>
      <w:tr w:rsidR="003E384C" w:rsidRPr="00D26E3A" w14:paraId="49F703D4" w14:textId="77777777" w:rsidTr="007D7D17">
        <w:trPr>
          <w:trHeight w:val="290"/>
        </w:trPr>
        <w:tc>
          <w:tcPr>
            <w:tcW w:w="960" w:type="dxa"/>
            <w:shd w:val="clear" w:color="000000" w:fill="FFFFFF"/>
            <w:vAlign w:val="center"/>
          </w:tcPr>
          <w:p w14:paraId="18247553"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C5</w:t>
            </w:r>
          </w:p>
        </w:tc>
        <w:tc>
          <w:tcPr>
            <w:tcW w:w="3997" w:type="dxa"/>
            <w:shd w:val="clear" w:color="000000" w:fill="FFFFFF"/>
            <w:noWrap/>
            <w:vAlign w:val="center"/>
          </w:tcPr>
          <w:p w14:paraId="49B59E69" w14:textId="77777777" w:rsidR="003E384C" w:rsidRDefault="003E384C" w:rsidP="007D7D17">
            <w:pPr>
              <w:spacing w:line="240" w:lineRule="auto"/>
              <w:ind w:firstLine="0"/>
              <w:jc w:val="left"/>
              <w:rPr>
                <w:rFonts w:eastAsia="Times New Roman" w:cs="Times New Roman"/>
                <w:sz w:val="20"/>
                <w:szCs w:val="20"/>
                <w:lang w:eastAsia="pl-PL"/>
              </w:rPr>
            </w:pPr>
            <w:r>
              <w:rPr>
                <w:rFonts w:eastAsia="Times New Roman" w:cs="Times New Roman"/>
                <w:sz w:val="20"/>
                <w:szCs w:val="20"/>
                <w:lang w:eastAsia="pl-PL"/>
              </w:rPr>
              <w:t>Naturalne preparaty pielęgnacyjne</w:t>
            </w:r>
          </w:p>
        </w:tc>
        <w:tc>
          <w:tcPr>
            <w:tcW w:w="1275" w:type="dxa"/>
            <w:shd w:val="clear" w:color="000000" w:fill="FFFFFF"/>
            <w:vAlign w:val="center"/>
          </w:tcPr>
          <w:p w14:paraId="578AF0E5"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201 200</w:t>
            </w:r>
          </w:p>
        </w:tc>
        <w:tc>
          <w:tcPr>
            <w:tcW w:w="1276" w:type="dxa"/>
            <w:shd w:val="clear" w:color="000000" w:fill="FFFFFF"/>
            <w:vAlign w:val="center"/>
          </w:tcPr>
          <w:p w14:paraId="0848575D"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190 335</w:t>
            </w:r>
          </w:p>
        </w:tc>
        <w:tc>
          <w:tcPr>
            <w:tcW w:w="1276" w:type="dxa"/>
            <w:shd w:val="clear" w:color="000000" w:fill="FFFFFF"/>
            <w:vAlign w:val="center"/>
          </w:tcPr>
          <w:p w14:paraId="5A4C39EA"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180 057</w:t>
            </w:r>
          </w:p>
        </w:tc>
        <w:tc>
          <w:tcPr>
            <w:tcW w:w="1134" w:type="dxa"/>
            <w:shd w:val="clear" w:color="000000" w:fill="FFFFFF"/>
            <w:vAlign w:val="center"/>
          </w:tcPr>
          <w:p w14:paraId="3956A983"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170 334</w:t>
            </w:r>
          </w:p>
        </w:tc>
        <w:tc>
          <w:tcPr>
            <w:tcW w:w="1134" w:type="dxa"/>
            <w:shd w:val="clear" w:color="000000" w:fill="FFFFFF"/>
            <w:vAlign w:val="center"/>
          </w:tcPr>
          <w:p w14:paraId="4CB1E8D2"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161 136</w:t>
            </w:r>
          </w:p>
        </w:tc>
        <w:tc>
          <w:tcPr>
            <w:tcW w:w="1276" w:type="dxa"/>
            <w:shd w:val="clear" w:color="000000" w:fill="FFFFFF"/>
            <w:noWrap/>
            <w:vAlign w:val="center"/>
          </w:tcPr>
          <w:p w14:paraId="603D9F26"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13%</w:t>
            </w:r>
          </w:p>
        </w:tc>
        <w:tc>
          <w:tcPr>
            <w:tcW w:w="1134" w:type="dxa"/>
            <w:shd w:val="clear" w:color="000000" w:fill="FFFFFF"/>
          </w:tcPr>
          <w:p w14:paraId="370F4CFF"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4%</w:t>
            </w:r>
          </w:p>
        </w:tc>
        <w:tc>
          <w:tcPr>
            <w:tcW w:w="1134" w:type="dxa"/>
            <w:shd w:val="clear" w:color="000000" w:fill="FFFFFF"/>
            <w:noWrap/>
            <w:vAlign w:val="center"/>
          </w:tcPr>
          <w:p w14:paraId="6109A475"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-20%</w:t>
            </w:r>
          </w:p>
        </w:tc>
      </w:tr>
      <w:tr w:rsidR="003E384C" w:rsidRPr="00D26E3A" w14:paraId="3A09A32E" w14:textId="77777777" w:rsidTr="007D7D17">
        <w:trPr>
          <w:trHeight w:val="290"/>
        </w:trPr>
        <w:tc>
          <w:tcPr>
            <w:tcW w:w="960" w:type="dxa"/>
            <w:shd w:val="clear" w:color="000000" w:fill="FFFFFF"/>
            <w:vAlign w:val="center"/>
          </w:tcPr>
          <w:p w14:paraId="245AC85D"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D</w:t>
            </w:r>
          </w:p>
        </w:tc>
        <w:tc>
          <w:tcPr>
            <w:tcW w:w="3997" w:type="dxa"/>
            <w:shd w:val="clear" w:color="000000" w:fill="FFFFFF"/>
            <w:noWrap/>
            <w:vAlign w:val="center"/>
          </w:tcPr>
          <w:p w14:paraId="49C56449" w14:textId="77777777" w:rsidR="003E384C" w:rsidRPr="00C26B8C" w:rsidRDefault="003E384C" w:rsidP="007D7D17">
            <w:pPr>
              <w:spacing w:line="240" w:lineRule="auto"/>
              <w:ind w:firstLine="0"/>
              <w:jc w:val="left"/>
              <w:rPr>
                <w:rFonts w:eastAsia="Times New Roman" w:cs="Times New Roman"/>
                <w:b/>
                <w:bCs/>
                <w:sz w:val="20"/>
                <w:szCs w:val="20"/>
                <w:lang w:eastAsia="pl-PL"/>
              </w:rPr>
            </w:pPr>
            <w:r w:rsidRPr="00C26B8C">
              <w:rPr>
                <w:rFonts w:eastAsia="Times New Roman" w:cs="Times New Roman"/>
                <w:b/>
                <w:bCs/>
                <w:sz w:val="20"/>
                <w:szCs w:val="20"/>
                <w:lang w:eastAsia="pl-PL"/>
              </w:rPr>
              <w:t>Segment zapachów</w:t>
            </w:r>
          </w:p>
        </w:tc>
        <w:tc>
          <w:tcPr>
            <w:tcW w:w="1275" w:type="dxa"/>
            <w:shd w:val="clear" w:color="000000" w:fill="FFFFFF"/>
            <w:vAlign w:val="center"/>
          </w:tcPr>
          <w:p w14:paraId="34A52FD1"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630 000</w:t>
            </w:r>
          </w:p>
        </w:tc>
        <w:tc>
          <w:tcPr>
            <w:tcW w:w="1276" w:type="dxa"/>
            <w:shd w:val="clear" w:color="000000" w:fill="FFFFFF"/>
            <w:vAlign w:val="center"/>
          </w:tcPr>
          <w:p w14:paraId="402842F6"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646 821</w:t>
            </w:r>
          </w:p>
        </w:tc>
        <w:tc>
          <w:tcPr>
            <w:tcW w:w="1276" w:type="dxa"/>
            <w:shd w:val="clear" w:color="000000" w:fill="FFFFFF"/>
            <w:vAlign w:val="center"/>
          </w:tcPr>
          <w:p w14:paraId="639DAFA2"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664 091</w:t>
            </w:r>
          </w:p>
        </w:tc>
        <w:tc>
          <w:tcPr>
            <w:tcW w:w="1134" w:type="dxa"/>
            <w:shd w:val="clear" w:color="000000" w:fill="FFFFFF"/>
            <w:vAlign w:val="center"/>
          </w:tcPr>
          <w:p w14:paraId="3367B2A5"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681 822</w:t>
            </w:r>
          </w:p>
        </w:tc>
        <w:tc>
          <w:tcPr>
            <w:tcW w:w="1134" w:type="dxa"/>
            <w:shd w:val="clear" w:color="000000" w:fill="FFFFFF"/>
            <w:vAlign w:val="center"/>
          </w:tcPr>
          <w:p w14:paraId="2C3D20C9"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700 027</w:t>
            </w:r>
          </w:p>
        </w:tc>
        <w:tc>
          <w:tcPr>
            <w:tcW w:w="1276" w:type="dxa"/>
            <w:shd w:val="clear" w:color="000000" w:fill="FFFFFF"/>
            <w:noWrap/>
            <w:vAlign w:val="center"/>
          </w:tcPr>
          <w:p w14:paraId="401F8561" w14:textId="77777777" w:rsidR="003E384C" w:rsidRPr="00C26B8C" w:rsidRDefault="003E384C" w:rsidP="007D7D17">
            <w:pPr>
              <w:spacing w:line="240" w:lineRule="auto"/>
              <w:ind w:firstLine="0"/>
              <w:jc w:val="center"/>
              <w:rPr>
                <w:rFonts w:eastAsia="Times New Roman" w:cs="Times New Roman"/>
                <w:b/>
                <w:bCs/>
                <w:color w:val="000000"/>
                <w:sz w:val="20"/>
                <w:szCs w:val="20"/>
                <w:lang w:eastAsia="pl-PL"/>
              </w:rPr>
            </w:pPr>
            <w:r w:rsidRPr="00C26B8C">
              <w:rPr>
                <w:rFonts w:eastAsia="Times New Roman" w:cs="Times New Roman"/>
                <w:b/>
                <w:bCs/>
                <w:color w:val="000000"/>
                <w:sz w:val="20"/>
                <w:szCs w:val="20"/>
                <w:lang w:eastAsia="pl-PL"/>
              </w:rPr>
              <w:t>-</w:t>
            </w:r>
          </w:p>
        </w:tc>
        <w:tc>
          <w:tcPr>
            <w:tcW w:w="1134" w:type="dxa"/>
            <w:shd w:val="clear" w:color="000000" w:fill="FFFFFF"/>
          </w:tcPr>
          <w:p w14:paraId="144CA339" w14:textId="77777777" w:rsidR="003E384C" w:rsidRPr="00C26B8C" w:rsidRDefault="003E384C" w:rsidP="007D7D17">
            <w:pPr>
              <w:spacing w:line="240" w:lineRule="auto"/>
              <w:ind w:firstLine="0"/>
              <w:jc w:val="center"/>
              <w:rPr>
                <w:rFonts w:eastAsia="Times New Roman" w:cs="Times New Roman"/>
                <w:b/>
                <w:bCs/>
                <w:color w:val="000000"/>
                <w:sz w:val="20"/>
                <w:szCs w:val="20"/>
                <w:lang w:eastAsia="pl-PL"/>
              </w:rPr>
            </w:pPr>
            <w:r w:rsidRPr="00C26B8C">
              <w:rPr>
                <w:rFonts w:eastAsia="Times New Roman" w:cs="Times New Roman"/>
                <w:b/>
                <w:bCs/>
                <w:color w:val="000000"/>
                <w:sz w:val="20"/>
                <w:szCs w:val="20"/>
                <w:lang w:eastAsia="pl-PL"/>
              </w:rPr>
              <w:t>11%</w:t>
            </w:r>
          </w:p>
        </w:tc>
        <w:tc>
          <w:tcPr>
            <w:tcW w:w="1134" w:type="dxa"/>
            <w:shd w:val="clear" w:color="000000" w:fill="FFFFFF"/>
            <w:noWrap/>
            <w:vAlign w:val="center"/>
          </w:tcPr>
          <w:p w14:paraId="5B1E7209" w14:textId="77777777" w:rsidR="003E384C" w:rsidRPr="00C26B8C" w:rsidRDefault="003E384C" w:rsidP="007D7D17">
            <w:pPr>
              <w:spacing w:line="240" w:lineRule="auto"/>
              <w:ind w:firstLine="0"/>
              <w:jc w:val="center"/>
              <w:rPr>
                <w:rFonts w:eastAsia="Times New Roman" w:cs="Times New Roman"/>
                <w:b/>
                <w:bCs/>
                <w:color w:val="000000"/>
                <w:sz w:val="20"/>
                <w:szCs w:val="20"/>
                <w:lang w:eastAsia="pl-PL"/>
              </w:rPr>
            </w:pPr>
            <w:r w:rsidRPr="00C26B8C">
              <w:rPr>
                <w:rFonts w:eastAsia="Times New Roman" w:cs="Times New Roman"/>
                <w:b/>
                <w:bCs/>
                <w:color w:val="000000"/>
                <w:sz w:val="20"/>
                <w:szCs w:val="20"/>
                <w:lang w:eastAsia="pl-PL"/>
              </w:rPr>
              <w:t>11%</w:t>
            </w:r>
          </w:p>
        </w:tc>
      </w:tr>
      <w:tr w:rsidR="003E384C" w:rsidRPr="00D26E3A" w14:paraId="548A85D5" w14:textId="77777777" w:rsidTr="007D7D17">
        <w:trPr>
          <w:trHeight w:val="290"/>
        </w:trPr>
        <w:tc>
          <w:tcPr>
            <w:tcW w:w="960" w:type="dxa"/>
            <w:shd w:val="clear" w:color="000000" w:fill="FFFFFF"/>
            <w:vAlign w:val="center"/>
          </w:tcPr>
          <w:p w14:paraId="1EC5E25F"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E</w:t>
            </w:r>
          </w:p>
        </w:tc>
        <w:tc>
          <w:tcPr>
            <w:tcW w:w="3997" w:type="dxa"/>
            <w:shd w:val="clear" w:color="000000" w:fill="FFFFFF"/>
            <w:noWrap/>
            <w:vAlign w:val="center"/>
          </w:tcPr>
          <w:p w14:paraId="288A1501" w14:textId="77777777" w:rsidR="003E384C" w:rsidRPr="00C26B8C" w:rsidRDefault="003E384C" w:rsidP="007D7D17">
            <w:pPr>
              <w:spacing w:line="240" w:lineRule="auto"/>
              <w:ind w:firstLine="0"/>
              <w:jc w:val="left"/>
              <w:rPr>
                <w:rFonts w:eastAsia="Times New Roman" w:cs="Times New Roman"/>
                <w:b/>
                <w:bCs/>
                <w:sz w:val="20"/>
                <w:szCs w:val="20"/>
                <w:lang w:eastAsia="pl-PL"/>
              </w:rPr>
            </w:pPr>
            <w:r w:rsidRPr="00C26B8C">
              <w:rPr>
                <w:rFonts w:eastAsia="Times New Roman" w:cs="Times New Roman"/>
                <w:b/>
                <w:bCs/>
                <w:sz w:val="20"/>
                <w:szCs w:val="20"/>
                <w:lang w:eastAsia="pl-PL"/>
              </w:rPr>
              <w:t>Segment Beauty-Tech</w:t>
            </w:r>
          </w:p>
        </w:tc>
        <w:tc>
          <w:tcPr>
            <w:tcW w:w="1275" w:type="dxa"/>
            <w:shd w:val="clear" w:color="000000" w:fill="FFFFFF"/>
            <w:vAlign w:val="center"/>
          </w:tcPr>
          <w:p w14:paraId="54548D92"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78 510</w:t>
            </w:r>
          </w:p>
        </w:tc>
        <w:tc>
          <w:tcPr>
            <w:tcW w:w="1276" w:type="dxa"/>
            <w:shd w:val="clear" w:color="000000" w:fill="FFFFFF"/>
            <w:vAlign w:val="center"/>
          </w:tcPr>
          <w:p w14:paraId="4AC7FB72"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81 658</w:t>
            </w:r>
          </w:p>
        </w:tc>
        <w:tc>
          <w:tcPr>
            <w:tcW w:w="1276" w:type="dxa"/>
            <w:shd w:val="clear" w:color="000000" w:fill="FFFFFF"/>
            <w:vAlign w:val="center"/>
          </w:tcPr>
          <w:p w14:paraId="75062358"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84 933</w:t>
            </w:r>
          </w:p>
        </w:tc>
        <w:tc>
          <w:tcPr>
            <w:tcW w:w="1134" w:type="dxa"/>
            <w:shd w:val="clear" w:color="000000" w:fill="FFFFFF"/>
            <w:vAlign w:val="center"/>
          </w:tcPr>
          <w:p w14:paraId="0786EC7F"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88 339</w:t>
            </w:r>
          </w:p>
        </w:tc>
        <w:tc>
          <w:tcPr>
            <w:tcW w:w="1134" w:type="dxa"/>
            <w:shd w:val="clear" w:color="000000" w:fill="FFFFFF"/>
            <w:vAlign w:val="center"/>
          </w:tcPr>
          <w:p w14:paraId="5E2B6B9F"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91 881</w:t>
            </w:r>
          </w:p>
        </w:tc>
        <w:tc>
          <w:tcPr>
            <w:tcW w:w="1276" w:type="dxa"/>
            <w:shd w:val="clear" w:color="000000" w:fill="FFFFFF"/>
            <w:noWrap/>
            <w:vAlign w:val="center"/>
          </w:tcPr>
          <w:p w14:paraId="42CCA866" w14:textId="77777777" w:rsidR="003E384C" w:rsidRPr="00C26B8C" w:rsidRDefault="003E384C" w:rsidP="007D7D17">
            <w:pPr>
              <w:spacing w:line="240" w:lineRule="auto"/>
              <w:ind w:firstLine="0"/>
              <w:jc w:val="center"/>
              <w:rPr>
                <w:rFonts w:eastAsia="Times New Roman" w:cs="Times New Roman"/>
                <w:b/>
                <w:bCs/>
                <w:color w:val="000000"/>
                <w:sz w:val="20"/>
                <w:szCs w:val="20"/>
                <w:lang w:eastAsia="pl-PL"/>
              </w:rPr>
            </w:pPr>
            <w:r w:rsidRPr="00C26B8C">
              <w:rPr>
                <w:rFonts w:eastAsia="Times New Roman" w:cs="Times New Roman"/>
                <w:b/>
                <w:bCs/>
                <w:color w:val="000000"/>
                <w:sz w:val="20"/>
                <w:szCs w:val="20"/>
                <w:lang w:eastAsia="pl-PL"/>
              </w:rPr>
              <w:t>-</w:t>
            </w:r>
          </w:p>
        </w:tc>
        <w:tc>
          <w:tcPr>
            <w:tcW w:w="1134" w:type="dxa"/>
            <w:shd w:val="clear" w:color="000000" w:fill="FFFFFF"/>
          </w:tcPr>
          <w:p w14:paraId="406531A3" w14:textId="77777777" w:rsidR="003E384C" w:rsidRPr="00C26B8C" w:rsidRDefault="003E384C" w:rsidP="007D7D17">
            <w:pPr>
              <w:spacing w:line="240" w:lineRule="auto"/>
              <w:ind w:firstLine="0"/>
              <w:jc w:val="center"/>
              <w:rPr>
                <w:rFonts w:eastAsia="Times New Roman" w:cs="Times New Roman"/>
                <w:b/>
                <w:bCs/>
                <w:color w:val="000000"/>
                <w:sz w:val="20"/>
                <w:szCs w:val="20"/>
                <w:lang w:eastAsia="pl-PL"/>
              </w:rPr>
            </w:pPr>
            <w:r w:rsidRPr="00C26B8C">
              <w:rPr>
                <w:rFonts w:eastAsia="Times New Roman" w:cs="Times New Roman"/>
                <w:b/>
                <w:bCs/>
                <w:color w:val="000000"/>
                <w:sz w:val="20"/>
                <w:szCs w:val="20"/>
                <w:lang w:eastAsia="pl-PL"/>
              </w:rPr>
              <w:t>1%</w:t>
            </w:r>
          </w:p>
        </w:tc>
        <w:tc>
          <w:tcPr>
            <w:tcW w:w="1134" w:type="dxa"/>
            <w:shd w:val="clear" w:color="000000" w:fill="FFFFFF"/>
            <w:noWrap/>
            <w:vAlign w:val="center"/>
          </w:tcPr>
          <w:p w14:paraId="052E193A" w14:textId="77777777" w:rsidR="003E384C" w:rsidRPr="00C26B8C" w:rsidRDefault="003E384C" w:rsidP="007D7D17">
            <w:pPr>
              <w:spacing w:line="240" w:lineRule="auto"/>
              <w:ind w:firstLine="0"/>
              <w:jc w:val="center"/>
              <w:rPr>
                <w:rFonts w:eastAsia="Times New Roman" w:cs="Times New Roman"/>
                <w:b/>
                <w:bCs/>
                <w:color w:val="000000"/>
                <w:sz w:val="20"/>
                <w:szCs w:val="20"/>
                <w:lang w:eastAsia="pl-PL"/>
              </w:rPr>
            </w:pPr>
            <w:r w:rsidRPr="00C26B8C">
              <w:rPr>
                <w:rFonts w:eastAsia="Times New Roman" w:cs="Times New Roman"/>
                <w:b/>
                <w:bCs/>
                <w:color w:val="000000"/>
                <w:sz w:val="20"/>
                <w:szCs w:val="20"/>
                <w:lang w:eastAsia="pl-PL"/>
              </w:rPr>
              <w:t>17%</w:t>
            </w:r>
          </w:p>
        </w:tc>
      </w:tr>
      <w:tr w:rsidR="003E384C" w:rsidRPr="00D26E3A" w14:paraId="6B9EE16D" w14:textId="77777777" w:rsidTr="007D7D17">
        <w:trPr>
          <w:trHeight w:val="290"/>
        </w:trPr>
        <w:tc>
          <w:tcPr>
            <w:tcW w:w="960" w:type="dxa"/>
            <w:shd w:val="clear" w:color="000000" w:fill="FFFFFF"/>
            <w:vAlign w:val="center"/>
          </w:tcPr>
          <w:p w14:paraId="613D2C52" w14:textId="77777777" w:rsidR="003E384C" w:rsidRPr="00C26B8C" w:rsidRDefault="003E384C" w:rsidP="007D7D17">
            <w:pPr>
              <w:spacing w:line="240" w:lineRule="auto"/>
              <w:ind w:firstLine="0"/>
              <w:jc w:val="center"/>
              <w:rPr>
                <w:rFonts w:eastAsia="Times New Roman" w:cs="Times New Roman"/>
                <w:sz w:val="20"/>
                <w:szCs w:val="20"/>
                <w:lang w:eastAsia="pl-PL"/>
              </w:rPr>
            </w:pPr>
            <w:r w:rsidRPr="00C26B8C">
              <w:rPr>
                <w:rFonts w:eastAsia="Times New Roman" w:cs="Times New Roman"/>
                <w:sz w:val="20"/>
                <w:szCs w:val="20"/>
                <w:lang w:eastAsia="pl-PL"/>
              </w:rPr>
              <w:t>A, B, C, D, E</w:t>
            </w:r>
          </w:p>
        </w:tc>
        <w:tc>
          <w:tcPr>
            <w:tcW w:w="3997" w:type="dxa"/>
            <w:shd w:val="clear" w:color="000000" w:fill="FFFFFF"/>
            <w:noWrap/>
            <w:vAlign w:val="center"/>
          </w:tcPr>
          <w:p w14:paraId="02DA2DDE" w14:textId="77777777" w:rsidR="003E384C" w:rsidRPr="00C26B8C" w:rsidRDefault="003E384C" w:rsidP="007D7D17">
            <w:pPr>
              <w:spacing w:line="240" w:lineRule="auto"/>
              <w:ind w:firstLine="0"/>
              <w:jc w:val="left"/>
              <w:rPr>
                <w:rFonts w:eastAsia="Times New Roman" w:cs="Times New Roman"/>
                <w:sz w:val="20"/>
                <w:szCs w:val="20"/>
                <w:lang w:eastAsia="pl-PL"/>
              </w:rPr>
            </w:pPr>
            <w:r w:rsidRPr="00C26B8C">
              <w:rPr>
                <w:rFonts w:eastAsia="Times New Roman" w:cs="Times New Roman"/>
                <w:sz w:val="20"/>
                <w:szCs w:val="20"/>
                <w:lang w:eastAsia="pl-PL"/>
              </w:rPr>
              <w:t>Suma wartości segmentów</w:t>
            </w:r>
          </w:p>
        </w:tc>
        <w:tc>
          <w:tcPr>
            <w:tcW w:w="1275" w:type="dxa"/>
            <w:shd w:val="clear" w:color="000000" w:fill="FFFFFF"/>
            <w:vAlign w:val="center"/>
          </w:tcPr>
          <w:p w14:paraId="071E5C98" w14:textId="77777777" w:rsidR="003E384C" w:rsidRPr="00C26B8C" w:rsidRDefault="003E384C" w:rsidP="007D7D17">
            <w:pPr>
              <w:spacing w:line="240" w:lineRule="auto"/>
              <w:ind w:firstLine="0"/>
              <w:jc w:val="center"/>
              <w:rPr>
                <w:rFonts w:eastAsia="Times New Roman" w:cs="Times New Roman"/>
                <w:sz w:val="20"/>
                <w:szCs w:val="20"/>
                <w:lang w:eastAsia="pl-PL"/>
              </w:rPr>
            </w:pPr>
            <w:r w:rsidRPr="00C26B8C">
              <w:rPr>
                <w:rFonts w:eastAsia="Times New Roman" w:cs="Times New Roman"/>
                <w:sz w:val="20"/>
                <w:szCs w:val="20"/>
                <w:lang w:eastAsia="pl-PL"/>
              </w:rPr>
              <w:t>5 676 610</w:t>
            </w:r>
          </w:p>
        </w:tc>
        <w:tc>
          <w:tcPr>
            <w:tcW w:w="1276" w:type="dxa"/>
            <w:shd w:val="clear" w:color="000000" w:fill="FFFFFF"/>
            <w:vAlign w:val="center"/>
          </w:tcPr>
          <w:p w14:paraId="32D2D683" w14:textId="77777777" w:rsidR="003E384C" w:rsidRPr="00C26B8C" w:rsidRDefault="003E384C" w:rsidP="007D7D17">
            <w:pPr>
              <w:spacing w:line="240" w:lineRule="auto"/>
              <w:ind w:firstLine="0"/>
              <w:jc w:val="center"/>
              <w:rPr>
                <w:rFonts w:eastAsia="Times New Roman" w:cs="Times New Roman"/>
                <w:sz w:val="20"/>
                <w:szCs w:val="20"/>
                <w:lang w:eastAsia="pl-PL"/>
              </w:rPr>
            </w:pPr>
            <w:r w:rsidRPr="00C26B8C">
              <w:rPr>
                <w:rFonts w:eastAsia="Times New Roman" w:cs="Times New Roman"/>
                <w:sz w:val="20"/>
                <w:szCs w:val="20"/>
                <w:lang w:eastAsia="pl-PL"/>
              </w:rPr>
              <w:t>5 880 848</w:t>
            </w:r>
          </w:p>
        </w:tc>
        <w:tc>
          <w:tcPr>
            <w:tcW w:w="1276" w:type="dxa"/>
            <w:shd w:val="clear" w:color="000000" w:fill="FFFFFF"/>
            <w:vAlign w:val="center"/>
          </w:tcPr>
          <w:p w14:paraId="5D7C3F43" w14:textId="77777777" w:rsidR="003E384C" w:rsidRPr="00C26B8C" w:rsidRDefault="003E384C" w:rsidP="007D7D17">
            <w:pPr>
              <w:spacing w:line="240" w:lineRule="auto"/>
              <w:ind w:firstLine="0"/>
              <w:jc w:val="center"/>
              <w:rPr>
                <w:rFonts w:eastAsia="Times New Roman" w:cs="Times New Roman"/>
                <w:sz w:val="20"/>
                <w:szCs w:val="20"/>
                <w:lang w:eastAsia="pl-PL"/>
              </w:rPr>
            </w:pPr>
            <w:r w:rsidRPr="00C26B8C">
              <w:rPr>
                <w:rFonts w:eastAsia="Times New Roman" w:cs="Times New Roman"/>
                <w:sz w:val="20"/>
                <w:szCs w:val="20"/>
                <w:lang w:eastAsia="pl-PL"/>
              </w:rPr>
              <w:t>6 095 400</w:t>
            </w:r>
          </w:p>
        </w:tc>
        <w:tc>
          <w:tcPr>
            <w:tcW w:w="1134" w:type="dxa"/>
            <w:shd w:val="clear" w:color="000000" w:fill="FFFFFF"/>
            <w:vAlign w:val="center"/>
          </w:tcPr>
          <w:p w14:paraId="0293DC93" w14:textId="77777777" w:rsidR="003E384C" w:rsidRPr="00C26B8C" w:rsidRDefault="003E384C" w:rsidP="007D7D17">
            <w:pPr>
              <w:spacing w:line="240" w:lineRule="auto"/>
              <w:ind w:firstLine="0"/>
              <w:jc w:val="center"/>
              <w:rPr>
                <w:rFonts w:eastAsia="Times New Roman" w:cs="Times New Roman"/>
                <w:sz w:val="20"/>
                <w:szCs w:val="20"/>
                <w:lang w:eastAsia="pl-PL"/>
              </w:rPr>
            </w:pPr>
            <w:r w:rsidRPr="00C26B8C">
              <w:rPr>
                <w:rFonts w:eastAsia="Times New Roman" w:cs="Times New Roman"/>
                <w:sz w:val="20"/>
                <w:szCs w:val="20"/>
                <w:lang w:eastAsia="pl-PL"/>
              </w:rPr>
              <w:t>6 320 734</w:t>
            </w:r>
          </w:p>
        </w:tc>
        <w:tc>
          <w:tcPr>
            <w:tcW w:w="1134" w:type="dxa"/>
            <w:shd w:val="clear" w:color="000000" w:fill="FFFFFF"/>
            <w:vAlign w:val="center"/>
          </w:tcPr>
          <w:p w14:paraId="7D81AC7F" w14:textId="77777777" w:rsidR="003E384C" w:rsidRPr="00C26B8C" w:rsidRDefault="003E384C" w:rsidP="007D7D17">
            <w:pPr>
              <w:spacing w:line="240" w:lineRule="auto"/>
              <w:ind w:firstLine="0"/>
              <w:jc w:val="center"/>
              <w:rPr>
                <w:rFonts w:eastAsia="Times New Roman" w:cs="Times New Roman"/>
                <w:sz w:val="20"/>
                <w:szCs w:val="20"/>
                <w:lang w:eastAsia="pl-PL"/>
              </w:rPr>
            </w:pPr>
            <w:r w:rsidRPr="00C26B8C">
              <w:rPr>
                <w:rFonts w:eastAsia="Times New Roman" w:cs="Times New Roman"/>
                <w:sz w:val="20"/>
                <w:szCs w:val="20"/>
                <w:lang w:eastAsia="pl-PL"/>
              </w:rPr>
              <w:t>6 557 349</w:t>
            </w:r>
          </w:p>
        </w:tc>
        <w:tc>
          <w:tcPr>
            <w:tcW w:w="1276" w:type="dxa"/>
            <w:shd w:val="clear" w:color="000000" w:fill="FFFFFF"/>
            <w:noWrap/>
            <w:vAlign w:val="center"/>
          </w:tcPr>
          <w:p w14:paraId="72C36DB6" w14:textId="77777777" w:rsidR="003E384C" w:rsidRPr="00C26B8C" w:rsidRDefault="003E384C" w:rsidP="007D7D17">
            <w:pPr>
              <w:spacing w:line="240" w:lineRule="auto"/>
              <w:ind w:firstLine="0"/>
              <w:jc w:val="center"/>
              <w:rPr>
                <w:rFonts w:eastAsia="Times New Roman" w:cs="Times New Roman"/>
                <w:color w:val="000000"/>
                <w:sz w:val="20"/>
                <w:szCs w:val="20"/>
                <w:lang w:eastAsia="pl-PL"/>
              </w:rPr>
            </w:pPr>
            <w:r w:rsidRPr="00C26B8C">
              <w:rPr>
                <w:rFonts w:eastAsia="Times New Roman" w:cs="Times New Roman"/>
                <w:color w:val="000000"/>
                <w:sz w:val="20"/>
                <w:szCs w:val="20"/>
                <w:lang w:eastAsia="pl-PL"/>
              </w:rPr>
              <w:t>-</w:t>
            </w:r>
          </w:p>
        </w:tc>
        <w:tc>
          <w:tcPr>
            <w:tcW w:w="1134" w:type="dxa"/>
            <w:shd w:val="clear" w:color="000000" w:fill="FFFFFF"/>
          </w:tcPr>
          <w:p w14:paraId="4E54CD56" w14:textId="77777777" w:rsidR="003E384C" w:rsidRPr="00C26B8C" w:rsidRDefault="003E384C" w:rsidP="007D7D17">
            <w:pPr>
              <w:spacing w:line="240" w:lineRule="auto"/>
              <w:ind w:firstLine="0"/>
              <w:jc w:val="center"/>
              <w:rPr>
                <w:rFonts w:eastAsia="Times New Roman" w:cs="Times New Roman"/>
                <w:color w:val="000000"/>
                <w:sz w:val="20"/>
                <w:szCs w:val="20"/>
                <w:lang w:eastAsia="pl-PL"/>
              </w:rPr>
            </w:pPr>
            <w:r w:rsidRPr="00C26B8C">
              <w:rPr>
                <w:rFonts w:eastAsia="Times New Roman" w:cs="Times New Roman"/>
                <w:color w:val="000000"/>
                <w:sz w:val="20"/>
                <w:szCs w:val="20"/>
                <w:lang w:eastAsia="pl-PL"/>
              </w:rPr>
              <w:t>-</w:t>
            </w:r>
          </w:p>
        </w:tc>
        <w:tc>
          <w:tcPr>
            <w:tcW w:w="1134" w:type="dxa"/>
            <w:shd w:val="clear" w:color="000000" w:fill="FFFFFF"/>
            <w:noWrap/>
            <w:vAlign w:val="center"/>
          </w:tcPr>
          <w:p w14:paraId="26563D93" w14:textId="77777777" w:rsidR="003E384C" w:rsidRPr="00C26B8C" w:rsidRDefault="003E384C" w:rsidP="007D7D17">
            <w:pPr>
              <w:spacing w:line="240" w:lineRule="auto"/>
              <w:ind w:firstLine="0"/>
              <w:jc w:val="center"/>
              <w:rPr>
                <w:rFonts w:eastAsia="Times New Roman" w:cs="Times New Roman"/>
                <w:color w:val="000000"/>
                <w:sz w:val="20"/>
                <w:szCs w:val="20"/>
                <w:lang w:eastAsia="pl-PL"/>
              </w:rPr>
            </w:pPr>
            <w:r w:rsidRPr="00C26B8C">
              <w:rPr>
                <w:rFonts w:eastAsia="Times New Roman" w:cs="Times New Roman"/>
                <w:color w:val="000000"/>
                <w:sz w:val="20"/>
                <w:szCs w:val="20"/>
                <w:lang w:eastAsia="pl-PL"/>
              </w:rPr>
              <w:t>16%</w:t>
            </w:r>
          </w:p>
          <w:p w14:paraId="5585085E" w14:textId="77777777" w:rsidR="003E384C" w:rsidRPr="00C26B8C" w:rsidRDefault="003E384C" w:rsidP="007D7D17">
            <w:pPr>
              <w:spacing w:line="240" w:lineRule="auto"/>
              <w:ind w:firstLine="0"/>
              <w:jc w:val="center"/>
              <w:rPr>
                <w:rFonts w:eastAsia="Times New Roman" w:cs="Times New Roman"/>
                <w:color w:val="000000"/>
                <w:sz w:val="20"/>
                <w:szCs w:val="20"/>
                <w:lang w:eastAsia="pl-PL"/>
              </w:rPr>
            </w:pPr>
          </w:p>
        </w:tc>
      </w:tr>
    </w:tbl>
    <w:p w14:paraId="493B0649" w14:textId="77777777" w:rsidR="003E384C" w:rsidRPr="00EC56B9" w:rsidRDefault="003E384C" w:rsidP="003E384C">
      <w:pPr>
        <w:spacing w:line="240" w:lineRule="auto"/>
        <w:ind w:firstLine="0"/>
        <w:rPr>
          <w:rFonts w:cs="Times New Roman"/>
          <w:szCs w:val="24"/>
        </w:rPr>
      </w:pPr>
      <w:r w:rsidRPr="00EC56B9">
        <w:rPr>
          <w:rFonts w:cs="Times New Roman"/>
          <w:szCs w:val="24"/>
        </w:rPr>
        <w:t>Źródło: opracowanie własne na podstawie danych Statista 2024.</w:t>
      </w:r>
    </w:p>
    <w:p w14:paraId="786D09BD" w14:textId="77777777" w:rsidR="003E384C" w:rsidRDefault="003E384C" w:rsidP="003E384C">
      <w:pPr>
        <w:spacing w:line="240" w:lineRule="auto"/>
        <w:ind w:firstLine="0"/>
        <w:rPr>
          <w:rFonts w:cs="Times New Roman"/>
          <w:b/>
          <w:bCs/>
          <w:szCs w:val="24"/>
        </w:rPr>
      </w:pPr>
      <w:r w:rsidRPr="00A74008">
        <w:rPr>
          <w:rFonts w:cs="Times New Roman"/>
          <w:b/>
          <w:bCs/>
          <w:szCs w:val="24"/>
        </w:rPr>
        <w:t xml:space="preserve">Tabela </w:t>
      </w:r>
      <w:r>
        <w:rPr>
          <w:rFonts w:cs="Times New Roman"/>
          <w:b/>
          <w:bCs/>
          <w:szCs w:val="24"/>
        </w:rPr>
        <w:t>12</w:t>
      </w:r>
      <w:r w:rsidRPr="00A74008">
        <w:rPr>
          <w:rFonts w:cs="Times New Roman"/>
          <w:b/>
          <w:bCs/>
          <w:szCs w:val="24"/>
        </w:rPr>
        <w:t>.</w:t>
      </w:r>
      <w:r>
        <w:rPr>
          <w:rFonts w:cs="Times New Roman"/>
          <w:b/>
          <w:bCs/>
          <w:szCs w:val="24"/>
        </w:rPr>
        <w:t xml:space="preserve"> Predykcje wartości rynku produktów kosmetycznych w Japonii w latach 2024 – 2028, mierzonej wielkością przychodów ze sprzedaży</w:t>
      </w:r>
      <w:r w:rsidRPr="00A74008">
        <w:rPr>
          <w:rFonts w:cs="Times New Roman"/>
          <w:b/>
          <w:bCs/>
          <w:szCs w:val="24"/>
        </w:rPr>
        <w:t>, dane w tysiącach USD</w:t>
      </w:r>
    </w:p>
    <w:p w14:paraId="0A1B9518" w14:textId="77777777" w:rsidR="003E384C" w:rsidRDefault="003E384C" w:rsidP="003E384C">
      <w:pPr>
        <w:spacing w:after="200" w:line="276" w:lineRule="auto"/>
        <w:ind w:firstLine="0"/>
        <w:jc w:val="left"/>
        <w:rPr>
          <w:rFonts w:cs="Times New Roman"/>
          <w:b/>
          <w:bCs/>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3997"/>
        <w:gridCol w:w="1275"/>
        <w:gridCol w:w="1276"/>
        <w:gridCol w:w="1276"/>
        <w:gridCol w:w="1134"/>
        <w:gridCol w:w="1134"/>
        <w:gridCol w:w="1276"/>
        <w:gridCol w:w="1134"/>
        <w:gridCol w:w="1134"/>
      </w:tblGrid>
      <w:tr w:rsidR="003E384C" w:rsidRPr="00D26E3A" w14:paraId="364AC105" w14:textId="77777777" w:rsidTr="007D7D17">
        <w:trPr>
          <w:trHeight w:val="290"/>
        </w:trPr>
        <w:tc>
          <w:tcPr>
            <w:tcW w:w="960" w:type="dxa"/>
            <w:shd w:val="clear" w:color="000000" w:fill="FFFFFF"/>
            <w:vAlign w:val="center"/>
            <w:hideMark/>
          </w:tcPr>
          <w:p w14:paraId="5F336FE4"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Nr</w:t>
            </w:r>
          </w:p>
        </w:tc>
        <w:tc>
          <w:tcPr>
            <w:tcW w:w="3997" w:type="dxa"/>
            <w:shd w:val="clear" w:color="000000" w:fill="FFFFFF"/>
            <w:vAlign w:val="center"/>
            <w:hideMark/>
          </w:tcPr>
          <w:p w14:paraId="5358642E" w14:textId="77777777" w:rsidR="003E384C" w:rsidRPr="00964D7E" w:rsidRDefault="003E384C" w:rsidP="007D7D17">
            <w:pPr>
              <w:spacing w:line="240" w:lineRule="auto"/>
              <w:ind w:firstLine="0"/>
              <w:jc w:val="left"/>
              <w:rPr>
                <w:rFonts w:eastAsia="Times New Roman" w:cs="Times New Roman"/>
                <w:sz w:val="20"/>
                <w:szCs w:val="20"/>
                <w:lang w:eastAsia="pl-PL"/>
              </w:rPr>
            </w:pPr>
            <w:r>
              <w:rPr>
                <w:rFonts w:eastAsia="Times New Roman" w:cs="Times New Roman"/>
                <w:sz w:val="20"/>
                <w:szCs w:val="20"/>
                <w:lang w:eastAsia="pl-PL"/>
              </w:rPr>
              <w:t>Wartość rynku produktów kosmetycznych w Japonii</w:t>
            </w:r>
          </w:p>
        </w:tc>
        <w:tc>
          <w:tcPr>
            <w:tcW w:w="1275" w:type="dxa"/>
            <w:shd w:val="clear" w:color="000000" w:fill="FFFFFF"/>
            <w:vAlign w:val="center"/>
            <w:hideMark/>
          </w:tcPr>
          <w:p w14:paraId="01081733"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20</w:t>
            </w:r>
            <w:r>
              <w:rPr>
                <w:rFonts w:eastAsia="Times New Roman" w:cs="Times New Roman"/>
                <w:sz w:val="20"/>
                <w:szCs w:val="20"/>
                <w:lang w:eastAsia="pl-PL"/>
              </w:rPr>
              <w:t>24</w:t>
            </w:r>
          </w:p>
        </w:tc>
        <w:tc>
          <w:tcPr>
            <w:tcW w:w="1276" w:type="dxa"/>
            <w:shd w:val="clear" w:color="000000" w:fill="FFFFFF"/>
            <w:vAlign w:val="center"/>
            <w:hideMark/>
          </w:tcPr>
          <w:p w14:paraId="2E6EB4E1"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202</w:t>
            </w:r>
            <w:r>
              <w:rPr>
                <w:rFonts w:eastAsia="Times New Roman" w:cs="Times New Roman"/>
                <w:sz w:val="20"/>
                <w:szCs w:val="20"/>
                <w:lang w:eastAsia="pl-PL"/>
              </w:rPr>
              <w:t>5</w:t>
            </w:r>
          </w:p>
        </w:tc>
        <w:tc>
          <w:tcPr>
            <w:tcW w:w="1276" w:type="dxa"/>
            <w:shd w:val="clear" w:color="000000" w:fill="FFFFFF"/>
            <w:vAlign w:val="center"/>
            <w:hideMark/>
          </w:tcPr>
          <w:p w14:paraId="681DDBCD"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202</w:t>
            </w:r>
            <w:r>
              <w:rPr>
                <w:rFonts w:eastAsia="Times New Roman" w:cs="Times New Roman"/>
                <w:sz w:val="20"/>
                <w:szCs w:val="20"/>
                <w:lang w:eastAsia="pl-PL"/>
              </w:rPr>
              <w:t>6</w:t>
            </w:r>
          </w:p>
        </w:tc>
        <w:tc>
          <w:tcPr>
            <w:tcW w:w="1134" w:type="dxa"/>
            <w:shd w:val="clear" w:color="000000" w:fill="FFFFFF"/>
            <w:vAlign w:val="center"/>
            <w:hideMark/>
          </w:tcPr>
          <w:p w14:paraId="5C86386D"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202</w:t>
            </w:r>
            <w:r>
              <w:rPr>
                <w:rFonts w:eastAsia="Times New Roman" w:cs="Times New Roman"/>
                <w:sz w:val="20"/>
                <w:szCs w:val="20"/>
                <w:lang w:eastAsia="pl-PL"/>
              </w:rPr>
              <w:t>7</w:t>
            </w:r>
          </w:p>
        </w:tc>
        <w:tc>
          <w:tcPr>
            <w:tcW w:w="1134" w:type="dxa"/>
            <w:shd w:val="clear" w:color="000000" w:fill="FFFFFF"/>
            <w:vAlign w:val="center"/>
            <w:hideMark/>
          </w:tcPr>
          <w:p w14:paraId="242F93CD" w14:textId="77777777" w:rsidR="003E384C" w:rsidRPr="00964D7E" w:rsidRDefault="003E384C" w:rsidP="007D7D17">
            <w:pPr>
              <w:spacing w:line="240" w:lineRule="auto"/>
              <w:ind w:firstLine="0"/>
              <w:jc w:val="center"/>
              <w:rPr>
                <w:rFonts w:eastAsia="Times New Roman" w:cs="Times New Roman"/>
                <w:sz w:val="20"/>
                <w:szCs w:val="20"/>
                <w:lang w:eastAsia="pl-PL"/>
              </w:rPr>
            </w:pPr>
            <w:r w:rsidRPr="00964D7E">
              <w:rPr>
                <w:rFonts w:eastAsia="Times New Roman" w:cs="Times New Roman"/>
                <w:sz w:val="20"/>
                <w:szCs w:val="20"/>
                <w:lang w:eastAsia="pl-PL"/>
              </w:rPr>
              <w:t>202</w:t>
            </w:r>
            <w:r>
              <w:rPr>
                <w:rFonts w:eastAsia="Times New Roman" w:cs="Times New Roman"/>
                <w:sz w:val="20"/>
                <w:szCs w:val="20"/>
                <w:lang w:eastAsia="pl-PL"/>
              </w:rPr>
              <w:t>8</w:t>
            </w:r>
          </w:p>
        </w:tc>
        <w:tc>
          <w:tcPr>
            <w:tcW w:w="1276" w:type="dxa"/>
            <w:shd w:val="clear" w:color="000000" w:fill="FFFFFF"/>
            <w:noWrap/>
            <w:vAlign w:val="center"/>
            <w:hideMark/>
          </w:tcPr>
          <w:p w14:paraId="5045F005"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sidRPr="00964D7E">
              <w:rPr>
                <w:rFonts w:eastAsia="Times New Roman" w:cs="Times New Roman"/>
                <w:color w:val="000000"/>
                <w:sz w:val="20"/>
                <w:szCs w:val="20"/>
                <w:lang w:eastAsia="pl-PL"/>
              </w:rPr>
              <w:t>Udział</w:t>
            </w:r>
            <w:r>
              <w:rPr>
                <w:rFonts w:eastAsia="Times New Roman" w:cs="Times New Roman"/>
                <w:color w:val="000000"/>
                <w:sz w:val="20"/>
                <w:szCs w:val="20"/>
                <w:lang w:eastAsia="pl-PL"/>
              </w:rPr>
              <w:t xml:space="preserve"> w segmencie </w:t>
            </w:r>
            <w:r w:rsidRPr="00964D7E">
              <w:rPr>
                <w:rFonts w:eastAsia="Times New Roman" w:cs="Times New Roman"/>
                <w:color w:val="000000"/>
                <w:sz w:val="20"/>
                <w:szCs w:val="20"/>
                <w:lang w:eastAsia="pl-PL"/>
              </w:rPr>
              <w:t>w 202</w:t>
            </w:r>
            <w:r>
              <w:rPr>
                <w:rFonts w:eastAsia="Times New Roman" w:cs="Times New Roman"/>
                <w:color w:val="000000"/>
                <w:sz w:val="20"/>
                <w:szCs w:val="20"/>
                <w:lang w:eastAsia="pl-PL"/>
              </w:rPr>
              <w:t>4</w:t>
            </w:r>
          </w:p>
        </w:tc>
        <w:tc>
          <w:tcPr>
            <w:tcW w:w="1134" w:type="dxa"/>
            <w:shd w:val="clear" w:color="000000" w:fill="FFFFFF"/>
          </w:tcPr>
          <w:p w14:paraId="2615D3C6"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sidRPr="00964D7E">
              <w:rPr>
                <w:rFonts w:eastAsia="Times New Roman" w:cs="Times New Roman"/>
                <w:color w:val="000000"/>
                <w:sz w:val="20"/>
                <w:szCs w:val="20"/>
                <w:lang w:eastAsia="pl-PL"/>
              </w:rPr>
              <w:t>Udział</w:t>
            </w:r>
            <w:r>
              <w:rPr>
                <w:rFonts w:eastAsia="Times New Roman" w:cs="Times New Roman"/>
                <w:color w:val="000000"/>
                <w:sz w:val="20"/>
                <w:szCs w:val="20"/>
                <w:lang w:eastAsia="pl-PL"/>
              </w:rPr>
              <w:t xml:space="preserve"> w rynku</w:t>
            </w:r>
            <w:r w:rsidRPr="00964D7E">
              <w:rPr>
                <w:rFonts w:eastAsia="Times New Roman" w:cs="Times New Roman"/>
                <w:color w:val="000000"/>
                <w:sz w:val="20"/>
                <w:szCs w:val="20"/>
                <w:lang w:eastAsia="pl-PL"/>
              </w:rPr>
              <w:t xml:space="preserve"> w 202</w:t>
            </w:r>
            <w:r>
              <w:rPr>
                <w:rFonts w:eastAsia="Times New Roman" w:cs="Times New Roman"/>
                <w:color w:val="000000"/>
                <w:sz w:val="20"/>
                <w:szCs w:val="20"/>
                <w:lang w:eastAsia="pl-PL"/>
              </w:rPr>
              <w:t>4</w:t>
            </w:r>
          </w:p>
        </w:tc>
        <w:tc>
          <w:tcPr>
            <w:tcW w:w="1134" w:type="dxa"/>
            <w:shd w:val="clear" w:color="000000" w:fill="FFFFFF"/>
            <w:noWrap/>
            <w:vAlign w:val="center"/>
            <w:hideMark/>
          </w:tcPr>
          <w:p w14:paraId="2E6A123F"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sidRPr="00964D7E">
              <w:rPr>
                <w:rFonts w:eastAsia="Times New Roman" w:cs="Times New Roman"/>
                <w:color w:val="000000"/>
                <w:sz w:val="20"/>
                <w:szCs w:val="20"/>
                <w:lang w:eastAsia="pl-PL"/>
              </w:rPr>
              <w:t>Zmiana 20</w:t>
            </w:r>
            <w:r>
              <w:rPr>
                <w:rFonts w:eastAsia="Times New Roman" w:cs="Times New Roman"/>
                <w:color w:val="000000"/>
                <w:sz w:val="20"/>
                <w:szCs w:val="20"/>
                <w:lang w:eastAsia="pl-PL"/>
              </w:rPr>
              <w:t>23</w:t>
            </w:r>
            <w:r w:rsidRPr="00964D7E">
              <w:rPr>
                <w:rFonts w:eastAsia="Times New Roman" w:cs="Times New Roman"/>
                <w:color w:val="000000"/>
                <w:sz w:val="20"/>
                <w:szCs w:val="20"/>
                <w:lang w:eastAsia="pl-PL"/>
              </w:rPr>
              <w:t xml:space="preserve"> / 202</w:t>
            </w:r>
            <w:r>
              <w:rPr>
                <w:rFonts w:eastAsia="Times New Roman" w:cs="Times New Roman"/>
                <w:color w:val="000000"/>
                <w:sz w:val="20"/>
                <w:szCs w:val="20"/>
                <w:lang w:eastAsia="pl-PL"/>
              </w:rPr>
              <w:t>8</w:t>
            </w:r>
          </w:p>
        </w:tc>
      </w:tr>
      <w:tr w:rsidR="003E384C" w:rsidRPr="00D26E3A" w14:paraId="63C4152B" w14:textId="77777777" w:rsidTr="007D7D17">
        <w:trPr>
          <w:trHeight w:val="290"/>
        </w:trPr>
        <w:tc>
          <w:tcPr>
            <w:tcW w:w="960" w:type="dxa"/>
            <w:shd w:val="clear" w:color="000000" w:fill="FFFFFF"/>
            <w:vAlign w:val="center"/>
            <w:hideMark/>
          </w:tcPr>
          <w:p w14:paraId="6CDBB741"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A</w:t>
            </w:r>
          </w:p>
        </w:tc>
        <w:tc>
          <w:tcPr>
            <w:tcW w:w="3997" w:type="dxa"/>
            <w:shd w:val="clear" w:color="000000" w:fill="FFFFFF"/>
            <w:vAlign w:val="center"/>
            <w:hideMark/>
          </w:tcPr>
          <w:p w14:paraId="44121BAB" w14:textId="77777777" w:rsidR="003E384C" w:rsidRPr="00C26B8C" w:rsidRDefault="003E384C" w:rsidP="007D7D17">
            <w:pPr>
              <w:spacing w:line="240" w:lineRule="auto"/>
              <w:ind w:firstLine="0"/>
              <w:jc w:val="left"/>
              <w:rPr>
                <w:rFonts w:eastAsia="Times New Roman" w:cs="Times New Roman"/>
                <w:b/>
                <w:bCs/>
                <w:sz w:val="20"/>
                <w:szCs w:val="20"/>
                <w:lang w:eastAsia="pl-PL"/>
              </w:rPr>
            </w:pPr>
            <w:r w:rsidRPr="00C26B8C">
              <w:rPr>
                <w:rFonts w:eastAsia="Times New Roman" w:cs="Times New Roman"/>
                <w:b/>
                <w:bCs/>
                <w:sz w:val="20"/>
                <w:szCs w:val="20"/>
                <w:lang w:eastAsia="pl-PL"/>
              </w:rPr>
              <w:t>Segment produktów do pielęgnacji osobistej</w:t>
            </w:r>
          </w:p>
        </w:tc>
        <w:tc>
          <w:tcPr>
            <w:tcW w:w="1275" w:type="dxa"/>
            <w:shd w:val="clear" w:color="000000" w:fill="FFFFFF"/>
            <w:noWrap/>
            <w:vAlign w:val="center"/>
            <w:hideMark/>
          </w:tcPr>
          <w:p w14:paraId="05BC4E0F"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15 580 000</w:t>
            </w:r>
          </w:p>
        </w:tc>
        <w:tc>
          <w:tcPr>
            <w:tcW w:w="1276" w:type="dxa"/>
            <w:shd w:val="clear" w:color="000000" w:fill="FFFFFF"/>
            <w:noWrap/>
            <w:vAlign w:val="center"/>
            <w:hideMark/>
          </w:tcPr>
          <w:p w14:paraId="240B4E3F"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15 908 871</w:t>
            </w:r>
          </w:p>
        </w:tc>
        <w:tc>
          <w:tcPr>
            <w:tcW w:w="1276" w:type="dxa"/>
            <w:shd w:val="clear" w:color="000000" w:fill="FFFFFF"/>
            <w:noWrap/>
            <w:vAlign w:val="center"/>
            <w:hideMark/>
          </w:tcPr>
          <w:p w14:paraId="60C59496"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16 245 129</w:t>
            </w:r>
          </w:p>
        </w:tc>
        <w:tc>
          <w:tcPr>
            <w:tcW w:w="1134" w:type="dxa"/>
            <w:shd w:val="clear" w:color="000000" w:fill="FFFFFF"/>
            <w:noWrap/>
            <w:vAlign w:val="center"/>
            <w:hideMark/>
          </w:tcPr>
          <w:p w14:paraId="16E22632"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16 588 947</w:t>
            </w:r>
          </w:p>
        </w:tc>
        <w:tc>
          <w:tcPr>
            <w:tcW w:w="1134" w:type="dxa"/>
            <w:shd w:val="clear" w:color="000000" w:fill="FFFFFF"/>
            <w:noWrap/>
            <w:vAlign w:val="center"/>
            <w:hideMark/>
          </w:tcPr>
          <w:p w14:paraId="7CE00E9F"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16 940 504</w:t>
            </w:r>
          </w:p>
        </w:tc>
        <w:tc>
          <w:tcPr>
            <w:tcW w:w="1276" w:type="dxa"/>
            <w:shd w:val="clear" w:color="000000" w:fill="FFFFFF"/>
            <w:noWrap/>
            <w:vAlign w:val="center"/>
            <w:hideMark/>
          </w:tcPr>
          <w:p w14:paraId="3A9DEE63" w14:textId="77777777" w:rsidR="003E384C" w:rsidRPr="00C26B8C" w:rsidRDefault="003E384C" w:rsidP="007D7D17">
            <w:pPr>
              <w:spacing w:line="240" w:lineRule="auto"/>
              <w:ind w:firstLine="0"/>
              <w:jc w:val="center"/>
              <w:rPr>
                <w:rFonts w:eastAsia="Times New Roman" w:cs="Times New Roman"/>
                <w:b/>
                <w:bCs/>
                <w:color w:val="000000"/>
                <w:sz w:val="20"/>
                <w:szCs w:val="20"/>
                <w:lang w:eastAsia="pl-PL"/>
              </w:rPr>
            </w:pPr>
            <w:r w:rsidRPr="00C26B8C">
              <w:rPr>
                <w:rFonts w:eastAsia="Times New Roman" w:cs="Times New Roman"/>
                <w:b/>
                <w:bCs/>
                <w:color w:val="000000"/>
                <w:sz w:val="20"/>
                <w:szCs w:val="20"/>
                <w:lang w:eastAsia="pl-PL"/>
              </w:rPr>
              <w:t>-</w:t>
            </w:r>
          </w:p>
        </w:tc>
        <w:tc>
          <w:tcPr>
            <w:tcW w:w="1134" w:type="dxa"/>
            <w:shd w:val="clear" w:color="000000" w:fill="FFFFFF"/>
            <w:vAlign w:val="center"/>
          </w:tcPr>
          <w:p w14:paraId="57CF12EC" w14:textId="77777777" w:rsidR="003E384C" w:rsidRPr="00C26B8C" w:rsidRDefault="003E384C" w:rsidP="007D7D17">
            <w:pPr>
              <w:spacing w:line="240" w:lineRule="auto"/>
              <w:ind w:firstLine="0"/>
              <w:jc w:val="center"/>
              <w:rPr>
                <w:rFonts w:eastAsia="Times New Roman" w:cs="Times New Roman"/>
                <w:b/>
                <w:bCs/>
                <w:color w:val="000000"/>
                <w:sz w:val="20"/>
                <w:szCs w:val="20"/>
                <w:lang w:eastAsia="pl-PL"/>
              </w:rPr>
            </w:pPr>
            <w:r w:rsidRPr="00C26B8C">
              <w:rPr>
                <w:rFonts w:eastAsia="Times New Roman" w:cs="Times New Roman"/>
                <w:b/>
                <w:bCs/>
                <w:color w:val="000000"/>
                <w:sz w:val="20"/>
                <w:szCs w:val="20"/>
                <w:lang w:eastAsia="pl-PL"/>
              </w:rPr>
              <w:t>33%</w:t>
            </w:r>
          </w:p>
        </w:tc>
        <w:tc>
          <w:tcPr>
            <w:tcW w:w="1134" w:type="dxa"/>
            <w:shd w:val="clear" w:color="000000" w:fill="FFFFFF"/>
            <w:noWrap/>
            <w:vAlign w:val="center"/>
            <w:hideMark/>
          </w:tcPr>
          <w:p w14:paraId="3E15C219" w14:textId="77777777" w:rsidR="003E384C" w:rsidRPr="00C26B8C" w:rsidRDefault="003E384C" w:rsidP="007D7D17">
            <w:pPr>
              <w:spacing w:line="240" w:lineRule="auto"/>
              <w:ind w:firstLine="0"/>
              <w:jc w:val="center"/>
              <w:rPr>
                <w:rFonts w:eastAsia="Times New Roman" w:cs="Times New Roman"/>
                <w:b/>
                <w:bCs/>
                <w:color w:val="000000"/>
                <w:sz w:val="20"/>
                <w:szCs w:val="20"/>
                <w:lang w:eastAsia="pl-PL"/>
              </w:rPr>
            </w:pPr>
            <w:r w:rsidRPr="00C26B8C">
              <w:rPr>
                <w:rFonts w:eastAsia="Times New Roman" w:cs="Times New Roman"/>
                <w:b/>
                <w:bCs/>
                <w:color w:val="000000"/>
                <w:sz w:val="20"/>
                <w:szCs w:val="20"/>
                <w:lang w:eastAsia="pl-PL"/>
              </w:rPr>
              <w:t>9%</w:t>
            </w:r>
          </w:p>
        </w:tc>
      </w:tr>
      <w:tr w:rsidR="003E384C" w:rsidRPr="00D26E3A" w14:paraId="34187D0E" w14:textId="77777777" w:rsidTr="007D7D17">
        <w:trPr>
          <w:trHeight w:val="227"/>
        </w:trPr>
        <w:tc>
          <w:tcPr>
            <w:tcW w:w="960" w:type="dxa"/>
            <w:shd w:val="clear" w:color="000000" w:fill="FFFFFF"/>
            <w:vAlign w:val="center"/>
            <w:hideMark/>
          </w:tcPr>
          <w:p w14:paraId="746CF586"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A1</w:t>
            </w:r>
          </w:p>
        </w:tc>
        <w:tc>
          <w:tcPr>
            <w:tcW w:w="3997" w:type="dxa"/>
            <w:shd w:val="clear" w:color="000000" w:fill="FFFFFF"/>
            <w:vAlign w:val="center"/>
            <w:hideMark/>
          </w:tcPr>
          <w:p w14:paraId="13140CE5" w14:textId="77777777" w:rsidR="003E384C" w:rsidRPr="00964D7E" w:rsidRDefault="003E384C" w:rsidP="007D7D17">
            <w:pPr>
              <w:spacing w:line="240" w:lineRule="auto"/>
              <w:ind w:firstLine="0"/>
              <w:jc w:val="left"/>
              <w:rPr>
                <w:rFonts w:eastAsia="Times New Roman" w:cs="Times New Roman"/>
                <w:sz w:val="20"/>
                <w:szCs w:val="20"/>
                <w:lang w:eastAsia="pl-PL"/>
              </w:rPr>
            </w:pPr>
            <w:r>
              <w:rPr>
                <w:rFonts w:eastAsia="Times New Roman" w:cs="Times New Roman"/>
                <w:sz w:val="20"/>
                <w:szCs w:val="20"/>
                <w:lang w:eastAsia="pl-PL"/>
              </w:rPr>
              <w:t>Preparaty do włosów</w:t>
            </w:r>
          </w:p>
        </w:tc>
        <w:tc>
          <w:tcPr>
            <w:tcW w:w="1275" w:type="dxa"/>
            <w:shd w:val="clear" w:color="000000" w:fill="FFFFFF"/>
            <w:vAlign w:val="center"/>
            <w:hideMark/>
          </w:tcPr>
          <w:p w14:paraId="033F605F"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7 400 000</w:t>
            </w:r>
          </w:p>
        </w:tc>
        <w:tc>
          <w:tcPr>
            <w:tcW w:w="1276" w:type="dxa"/>
            <w:shd w:val="clear" w:color="000000" w:fill="FFFFFF"/>
            <w:vAlign w:val="center"/>
            <w:hideMark/>
          </w:tcPr>
          <w:p w14:paraId="3160D250"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7 562 060</w:t>
            </w:r>
          </w:p>
        </w:tc>
        <w:tc>
          <w:tcPr>
            <w:tcW w:w="1276" w:type="dxa"/>
            <w:shd w:val="clear" w:color="000000" w:fill="FFFFFF"/>
            <w:vAlign w:val="center"/>
            <w:hideMark/>
          </w:tcPr>
          <w:p w14:paraId="6A710A93"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7 727 669</w:t>
            </w:r>
          </w:p>
        </w:tc>
        <w:tc>
          <w:tcPr>
            <w:tcW w:w="1134" w:type="dxa"/>
            <w:shd w:val="clear" w:color="000000" w:fill="FFFFFF"/>
            <w:vAlign w:val="center"/>
            <w:hideMark/>
          </w:tcPr>
          <w:p w14:paraId="0DAF8D23"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7 896 905</w:t>
            </w:r>
          </w:p>
        </w:tc>
        <w:tc>
          <w:tcPr>
            <w:tcW w:w="1134" w:type="dxa"/>
            <w:shd w:val="clear" w:color="000000" w:fill="FFFFFF"/>
            <w:vAlign w:val="center"/>
            <w:hideMark/>
          </w:tcPr>
          <w:p w14:paraId="22C62220"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8 069 847</w:t>
            </w:r>
          </w:p>
        </w:tc>
        <w:tc>
          <w:tcPr>
            <w:tcW w:w="1276" w:type="dxa"/>
            <w:shd w:val="clear" w:color="000000" w:fill="FFFFFF"/>
            <w:noWrap/>
            <w:vAlign w:val="center"/>
            <w:hideMark/>
          </w:tcPr>
          <w:p w14:paraId="2617F81F"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48%</w:t>
            </w:r>
          </w:p>
        </w:tc>
        <w:tc>
          <w:tcPr>
            <w:tcW w:w="1134" w:type="dxa"/>
            <w:shd w:val="clear" w:color="000000" w:fill="FFFFFF"/>
            <w:vAlign w:val="center"/>
          </w:tcPr>
          <w:p w14:paraId="00969695"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16%</w:t>
            </w:r>
          </w:p>
        </w:tc>
        <w:tc>
          <w:tcPr>
            <w:tcW w:w="1134" w:type="dxa"/>
            <w:shd w:val="clear" w:color="000000" w:fill="FFFFFF"/>
            <w:noWrap/>
            <w:vAlign w:val="center"/>
            <w:hideMark/>
          </w:tcPr>
          <w:p w14:paraId="2C1B7306"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9%</w:t>
            </w:r>
          </w:p>
        </w:tc>
      </w:tr>
      <w:tr w:rsidR="003E384C" w:rsidRPr="00D26E3A" w14:paraId="188193D4" w14:textId="77777777" w:rsidTr="007D7D17">
        <w:trPr>
          <w:trHeight w:val="280"/>
        </w:trPr>
        <w:tc>
          <w:tcPr>
            <w:tcW w:w="960" w:type="dxa"/>
            <w:shd w:val="clear" w:color="000000" w:fill="FFFFFF"/>
            <w:vAlign w:val="center"/>
            <w:hideMark/>
          </w:tcPr>
          <w:p w14:paraId="2A825931"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A2</w:t>
            </w:r>
          </w:p>
        </w:tc>
        <w:tc>
          <w:tcPr>
            <w:tcW w:w="3997" w:type="dxa"/>
            <w:shd w:val="clear" w:color="000000" w:fill="FFFFFF"/>
            <w:vAlign w:val="center"/>
            <w:hideMark/>
          </w:tcPr>
          <w:p w14:paraId="65A4797D" w14:textId="77777777" w:rsidR="003E384C" w:rsidRPr="00964D7E" w:rsidRDefault="003E384C" w:rsidP="007D7D17">
            <w:pPr>
              <w:spacing w:line="240" w:lineRule="auto"/>
              <w:ind w:firstLine="0"/>
              <w:jc w:val="left"/>
              <w:rPr>
                <w:rFonts w:eastAsia="Times New Roman" w:cs="Times New Roman"/>
                <w:sz w:val="20"/>
                <w:szCs w:val="20"/>
                <w:lang w:eastAsia="pl-PL"/>
              </w:rPr>
            </w:pPr>
            <w:r>
              <w:rPr>
                <w:rFonts w:eastAsia="Times New Roman" w:cs="Times New Roman"/>
                <w:sz w:val="20"/>
                <w:szCs w:val="20"/>
                <w:lang w:eastAsia="pl-PL"/>
              </w:rPr>
              <w:t>Preparaty do kąpieli</w:t>
            </w:r>
          </w:p>
        </w:tc>
        <w:tc>
          <w:tcPr>
            <w:tcW w:w="1275" w:type="dxa"/>
            <w:shd w:val="clear" w:color="000000" w:fill="FFFFFF"/>
            <w:vAlign w:val="center"/>
            <w:hideMark/>
          </w:tcPr>
          <w:p w14:paraId="71D599F2"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2 310 000</w:t>
            </w:r>
          </w:p>
        </w:tc>
        <w:tc>
          <w:tcPr>
            <w:tcW w:w="1276" w:type="dxa"/>
            <w:shd w:val="clear" w:color="000000" w:fill="FFFFFF"/>
            <w:vAlign w:val="center"/>
            <w:hideMark/>
          </w:tcPr>
          <w:p w14:paraId="2A7FBFDE"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2 351 349</w:t>
            </w:r>
          </w:p>
        </w:tc>
        <w:tc>
          <w:tcPr>
            <w:tcW w:w="1276" w:type="dxa"/>
            <w:shd w:val="clear" w:color="000000" w:fill="FFFFFF"/>
            <w:vAlign w:val="center"/>
            <w:hideMark/>
          </w:tcPr>
          <w:p w14:paraId="01F0714F"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2 393 438</w:t>
            </w:r>
          </w:p>
        </w:tc>
        <w:tc>
          <w:tcPr>
            <w:tcW w:w="1134" w:type="dxa"/>
            <w:shd w:val="clear" w:color="000000" w:fill="FFFFFF"/>
            <w:vAlign w:val="center"/>
            <w:hideMark/>
          </w:tcPr>
          <w:p w14:paraId="00378605"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2 436 281</w:t>
            </w:r>
          </w:p>
        </w:tc>
        <w:tc>
          <w:tcPr>
            <w:tcW w:w="1134" w:type="dxa"/>
            <w:shd w:val="clear" w:color="000000" w:fill="FFFFFF"/>
            <w:vAlign w:val="center"/>
            <w:hideMark/>
          </w:tcPr>
          <w:p w14:paraId="6D1D28A3"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2 479 890</w:t>
            </w:r>
          </w:p>
        </w:tc>
        <w:tc>
          <w:tcPr>
            <w:tcW w:w="1276" w:type="dxa"/>
            <w:shd w:val="clear" w:color="000000" w:fill="FFFFFF"/>
            <w:noWrap/>
            <w:vAlign w:val="center"/>
            <w:hideMark/>
          </w:tcPr>
          <w:p w14:paraId="12ACD63F"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15%</w:t>
            </w:r>
          </w:p>
        </w:tc>
        <w:tc>
          <w:tcPr>
            <w:tcW w:w="1134" w:type="dxa"/>
            <w:shd w:val="clear" w:color="000000" w:fill="FFFFFF"/>
            <w:vAlign w:val="center"/>
          </w:tcPr>
          <w:p w14:paraId="0BA3DAE0"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5%</w:t>
            </w:r>
          </w:p>
        </w:tc>
        <w:tc>
          <w:tcPr>
            <w:tcW w:w="1134" w:type="dxa"/>
            <w:shd w:val="clear" w:color="000000" w:fill="FFFFFF"/>
            <w:noWrap/>
            <w:vAlign w:val="center"/>
            <w:hideMark/>
          </w:tcPr>
          <w:p w14:paraId="28106864"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7%</w:t>
            </w:r>
          </w:p>
        </w:tc>
      </w:tr>
      <w:tr w:rsidR="003E384C" w:rsidRPr="00D26E3A" w14:paraId="221F7B31" w14:textId="77777777" w:rsidTr="007D7D17">
        <w:trPr>
          <w:trHeight w:val="290"/>
        </w:trPr>
        <w:tc>
          <w:tcPr>
            <w:tcW w:w="960" w:type="dxa"/>
            <w:shd w:val="clear" w:color="000000" w:fill="FFFFFF"/>
            <w:vAlign w:val="center"/>
            <w:hideMark/>
          </w:tcPr>
          <w:p w14:paraId="3E10FB24"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A3</w:t>
            </w:r>
          </w:p>
        </w:tc>
        <w:tc>
          <w:tcPr>
            <w:tcW w:w="3997" w:type="dxa"/>
            <w:shd w:val="clear" w:color="000000" w:fill="FFFFFF"/>
            <w:vAlign w:val="center"/>
            <w:hideMark/>
          </w:tcPr>
          <w:p w14:paraId="2C7F66BA" w14:textId="77777777" w:rsidR="003E384C" w:rsidRPr="00964D7E" w:rsidRDefault="003E384C" w:rsidP="007D7D17">
            <w:pPr>
              <w:spacing w:line="240" w:lineRule="auto"/>
              <w:ind w:firstLine="0"/>
              <w:jc w:val="left"/>
              <w:rPr>
                <w:rFonts w:eastAsia="Times New Roman" w:cs="Times New Roman"/>
                <w:sz w:val="20"/>
                <w:szCs w:val="20"/>
                <w:lang w:eastAsia="pl-PL"/>
              </w:rPr>
            </w:pPr>
            <w:r w:rsidRPr="00964D7E">
              <w:rPr>
                <w:rFonts w:eastAsia="Times New Roman" w:cs="Times New Roman"/>
                <w:sz w:val="20"/>
                <w:szCs w:val="20"/>
                <w:lang w:eastAsia="pl-PL"/>
              </w:rPr>
              <w:t>Preparaty do higieny zębów</w:t>
            </w:r>
          </w:p>
        </w:tc>
        <w:tc>
          <w:tcPr>
            <w:tcW w:w="1275" w:type="dxa"/>
            <w:shd w:val="clear" w:color="000000" w:fill="FFFFFF"/>
            <w:vAlign w:val="center"/>
            <w:hideMark/>
          </w:tcPr>
          <w:p w14:paraId="2E94AE76"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3 180 000</w:t>
            </w:r>
          </w:p>
        </w:tc>
        <w:tc>
          <w:tcPr>
            <w:tcW w:w="1276" w:type="dxa"/>
            <w:shd w:val="clear" w:color="000000" w:fill="FFFFFF"/>
            <w:vAlign w:val="center"/>
            <w:hideMark/>
          </w:tcPr>
          <w:p w14:paraId="18F5A3E2"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3 250 278</w:t>
            </w:r>
          </w:p>
        </w:tc>
        <w:tc>
          <w:tcPr>
            <w:tcW w:w="1276" w:type="dxa"/>
            <w:shd w:val="clear" w:color="000000" w:fill="FFFFFF"/>
            <w:vAlign w:val="center"/>
            <w:hideMark/>
          </w:tcPr>
          <w:p w14:paraId="229CE5BA"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3 322 109</w:t>
            </w:r>
          </w:p>
        </w:tc>
        <w:tc>
          <w:tcPr>
            <w:tcW w:w="1134" w:type="dxa"/>
            <w:shd w:val="clear" w:color="000000" w:fill="FFFFFF"/>
            <w:vAlign w:val="center"/>
            <w:hideMark/>
          </w:tcPr>
          <w:p w14:paraId="7825D520"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3 395 528</w:t>
            </w:r>
          </w:p>
        </w:tc>
        <w:tc>
          <w:tcPr>
            <w:tcW w:w="1134" w:type="dxa"/>
            <w:shd w:val="clear" w:color="000000" w:fill="FFFFFF"/>
            <w:vAlign w:val="center"/>
            <w:hideMark/>
          </w:tcPr>
          <w:p w14:paraId="5E6E348B"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3 470 569</w:t>
            </w:r>
          </w:p>
        </w:tc>
        <w:tc>
          <w:tcPr>
            <w:tcW w:w="1276" w:type="dxa"/>
            <w:shd w:val="clear" w:color="000000" w:fill="FFFFFF"/>
            <w:noWrap/>
            <w:vAlign w:val="center"/>
            <w:hideMark/>
          </w:tcPr>
          <w:p w14:paraId="44E2A584"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20%</w:t>
            </w:r>
          </w:p>
        </w:tc>
        <w:tc>
          <w:tcPr>
            <w:tcW w:w="1134" w:type="dxa"/>
            <w:shd w:val="clear" w:color="000000" w:fill="FFFFFF"/>
            <w:vAlign w:val="center"/>
          </w:tcPr>
          <w:p w14:paraId="45F49DCE"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7%</w:t>
            </w:r>
          </w:p>
        </w:tc>
        <w:tc>
          <w:tcPr>
            <w:tcW w:w="1134" w:type="dxa"/>
            <w:shd w:val="clear" w:color="000000" w:fill="FFFFFF"/>
            <w:noWrap/>
            <w:vAlign w:val="center"/>
            <w:hideMark/>
          </w:tcPr>
          <w:p w14:paraId="5456D468"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9%</w:t>
            </w:r>
          </w:p>
        </w:tc>
      </w:tr>
      <w:tr w:rsidR="003E384C" w:rsidRPr="00D26E3A" w14:paraId="76BFFE47" w14:textId="77777777" w:rsidTr="007D7D17">
        <w:trPr>
          <w:trHeight w:val="290"/>
        </w:trPr>
        <w:tc>
          <w:tcPr>
            <w:tcW w:w="960" w:type="dxa"/>
            <w:shd w:val="clear" w:color="000000" w:fill="FFFFFF"/>
            <w:vAlign w:val="center"/>
            <w:hideMark/>
          </w:tcPr>
          <w:p w14:paraId="2CC5BF60"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A</w:t>
            </w:r>
            <w:r w:rsidRPr="00964D7E">
              <w:rPr>
                <w:rFonts w:eastAsia="Times New Roman" w:cs="Times New Roman"/>
                <w:sz w:val="20"/>
                <w:szCs w:val="20"/>
                <w:lang w:eastAsia="pl-PL"/>
              </w:rPr>
              <w:t>4</w:t>
            </w:r>
          </w:p>
        </w:tc>
        <w:tc>
          <w:tcPr>
            <w:tcW w:w="3997" w:type="dxa"/>
            <w:shd w:val="clear" w:color="000000" w:fill="FFFFFF"/>
            <w:noWrap/>
            <w:vAlign w:val="center"/>
            <w:hideMark/>
          </w:tcPr>
          <w:p w14:paraId="394B7EAC" w14:textId="77777777" w:rsidR="003E384C" w:rsidRPr="00964D7E" w:rsidRDefault="003E384C" w:rsidP="007D7D17">
            <w:pPr>
              <w:spacing w:line="240" w:lineRule="auto"/>
              <w:ind w:firstLine="0"/>
              <w:jc w:val="left"/>
              <w:rPr>
                <w:rFonts w:eastAsia="Times New Roman" w:cs="Times New Roman"/>
                <w:sz w:val="20"/>
                <w:szCs w:val="20"/>
                <w:lang w:eastAsia="pl-PL"/>
              </w:rPr>
            </w:pPr>
            <w:r>
              <w:rPr>
                <w:rFonts w:eastAsia="Times New Roman" w:cs="Times New Roman"/>
                <w:sz w:val="20"/>
                <w:szCs w:val="20"/>
                <w:lang w:eastAsia="pl-PL"/>
              </w:rPr>
              <w:t>Dezodoranty i antyperspiranty</w:t>
            </w:r>
          </w:p>
        </w:tc>
        <w:tc>
          <w:tcPr>
            <w:tcW w:w="1275" w:type="dxa"/>
            <w:shd w:val="clear" w:color="000000" w:fill="FFFFFF"/>
            <w:vAlign w:val="center"/>
            <w:hideMark/>
          </w:tcPr>
          <w:p w14:paraId="20475A30"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590 000</w:t>
            </w:r>
          </w:p>
        </w:tc>
        <w:tc>
          <w:tcPr>
            <w:tcW w:w="1276" w:type="dxa"/>
            <w:shd w:val="clear" w:color="000000" w:fill="FFFFFF"/>
            <w:vAlign w:val="center"/>
            <w:hideMark/>
          </w:tcPr>
          <w:p w14:paraId="6C5BA4C6"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604 455</w:t>
            </w:r>
          </w:p>
        </w:tc>
        <w:tc>
          <w:tcPr>
            <w:tcW w:w="1276" w:type="dxa"/>
            <w:shd w:val="clear" w:color="000000" w:fill="FFFFFF"/>
            <w:vAlign w:val="center"/>
            <w:hideMark/>
          </w:tcPr>
          <w:p w14:paraId="12CD28C2"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619 264</w:t>
            </w:r>
          </w:p>
        </w:tc>
        <w:tc>
          <w:tcPr>
            <w:tcW w:w="1134" w:type="dxa"/>
            <w:shd w:val="clear" w:color="000000" w:fill="FFFFFF"/>
            <w:vAlign w:val="center"/>
            <w:hideMark/>
          </w:tcPr>
          <w:p w14:paraId="63A15272"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634 436</w:t>
            </w:r>
          </w:p>
        </w:tc>
        <w:tc>
          <w:tcPr>
            <w:tcW w:w="1134" w:type="dxa"/>
            <w:shd w:val="clear" w:color="000000" w:fill="FFFFFF"/>
            <w:vAlign w:val="center"/>
            <w:hideMark/>
          </w:tcPr>
          <w:p w14:paraId="3EE4D38E"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649 980</w:t>
            </w:r>
          </w:p>
        </w:tc>
        <w:tc>
          <w:tcPr>
            <w:tcW w:w="1276" w:type="dxa"/>
            <w:shd w:val="clear" w:color="000000" w:fill="FFFFFF"/>
            <w:noWrap/>
            <w:vAlign w:val="center"/>
            <w:hideMark/>
          </w:tcPr>
          <w:p w14:paraId="6B94B6E4"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4%</w:t>
            </w:r>
          </w:p>
        </w:tc>
        <w:tc>
          <w:tcPr>
            <w:tcW w:w="1134" w:type="dxa"/>
            <w:shd w:val="clear" w:color="000000" w:fill="FFFFFF"/>
            <w:vAlign w:val="center"/>
          </w:tcPr>
          <w:p w14:paraId="43392D88"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w:t>
            </w:r>
          </w:p>
        </w:tc>
        <w:tc>
          <w:tcPr>
            <w:tcW w:w="1134" w:type="dxa"/>
            <w:shd w:val="clear" w:color="000000" w:fill="FFFFFF"/>
            <w:noWrap/>
            <w:vAlign w:val="center"/>
            <w:hideMark/>
          </w:tcPr>
          <w:p w14:paraId="0394990B"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10%</w:t>
            </w:r>
          </w:p>
        </w:tc>
      </w:tr>
      <w:tr w:rsidR="003E384C" w:rsidRPr="00D26E3A" w14:paraId="1DA04843" w14:textId="77777777" w:rsidTr="007D7D17">
        <w:trPr>
          <w:trHeight w:val="132"/>
        </w:trPr>
        <w:tc>
          <w:tcPr>
            <w:tcW w:w="960" w:type="dxa"/>
            <w:shd w:val="clear" w:color="000000" w:fill="FFFFFF"/>
            <w:vAlign w:val="center"/>
            <w:hideMark/>
          </w:tcPr>
          <w:p w14:paraId="3E8AEE57"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A</w:t>
            </w:r>
            <w:r w:rsidRPr="00964D7E">
              <w:rPr>
                <w:rFonts w:eastAsia="Times New Roman" w:cs="Times New Roman"/>
                <w:sz w:val="20"/>
                <w:szCs w:val="20"/>
                <w:lang w:eastAsia="pl-PL"/>
              </w:rPr>
              <w:t>5</w:t>
            </w:r>
          </w:p>
        </w:tc>
        <w:tc>
          <w:tcPr>
            <w:tcW w:w="3997" w:type="dxa"/>
            <w:shd w:val="clear" w:color="000000" w:fill="FFFFFF"/>
            <w:vAlign w:val="center"/>
            <w:hideMark/>
          </w:tcPr>
          <w:p w14:paraId="72E665E1" w14:textId="77777777" w:rsidR="003E384C" w:rsidRPr="00964D7E" w:rsidRDefault="003E384C" w:rsidP="007D7D17">
            <w:pPr>
              <w:spacing w:line="240" w:lineRule="auto"/>
              <w:ind w:firstLine="0"/>
              <w:jc w:val="left"/>
              <w:rPr>
                <w:rFonts w:eastAsia="Times New Roman" w:cs="Times New Roman"/>
                <w:sz w:val="20"/>
                <w:szCs w:val="20"/>
                <w:lang w:eastAsia="pl-PL"/>
              </w:rPr>
            </w:pPr>
            <w:r>
              <w:rPr>
                <w:rFonts w:eastAsia="Times New Roman" w:cs="Times New Roman"/>
                <w:sz w:val="20"/>
                <w:szCs w:val="20"/>
                <w:lang w:eastAsia="pl-PL"/>
              </w:rPr>
              <w:t>Preparaty do golenia</w:t>
            </w:r>
          </w:p>
        </w:tc>
        <w:tc>
          <w:tcPr>
            <w:tcW w:w="1275" w:type="dxa"/>
            <w:shd w:val="clear" w:color="000000" w:fill="FFFFFF"/>
            <w:vAlign w:val="center"/>
            <w:hideMark/>
          </w:tcPr>
          <w:p w14:paraId="0BDF669F"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970 000</w:t>
            </w:r>
          </w:p>
        </w:tc>
        <w:tc>
          <w:tcPr>
            <w:tcW w:w="1276" w:type="dxa"/>
            <w:shd w:val="clear" w:color="000000" w:fill="FFFFFF"/>
            <w:vAlign w:val="center"/>
            <w:hideMark/>
          </w:tcPr>
          <w:p w14:paraId="14709B3C"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1 003 271</w:t>
            </w:r>
          </w:p>
        </w:tc>
        <w:tc>
          <w:tcPr>
            <w:tcW w:w="1276" w:type="dxa"/>
            <w:shd w:val="clear" w:color="000000" w:fill="FFFFFF"/>
            <w:vAlign w:val="center"/>
            <w:hideMark/>
          </w:tcPr>
          <w:p w14:paraId="3F000C7C"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1 037 683</w:t>
            </w:r>
          </w:p>
        </w:tc>
        <w:tc>
          <w:tcPr>
            <w:tcW w:w="1134" w:type="dxa"/>
            <w:shd w:val="clear" w:color="000000" w:fill="FFFFFF"/>
            <w:vAlign w:val="center"/>
            <w:hideMark/>
          </w:tcPr>
          <w:p w14:paraId="7FEBDA05"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1 073 276</w:t>
            </w:r>
          </w:p>
        </w:tc>
        <w:tc>
          <w:tcPr>
            <w:tcW w:w="1134" w:type="dxa"/>
            <w:shd w:val="clear" w:color="000000" w:fill="FFFFFF"/>
            <w:vAlign w:val="center"/>
            <w:hideMark/>
          </w:tcPr>
          <w:p w14:paraId="1617DE04"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1 110 089</w:t>
            </w:r>
          </w:p>
        </w:tc>
        <w:tc>
          <w:tcPr>
            <w:tcW w:w="1276" w:type="dxa"/>
            <w:shd w:val="clear" w:color="000000" w:fill="FFFFFF"/>
            <w:noWrap/>
            <w:vAlign w:val="center"/>
            <w:hideMark/>
          </w:tcPr>
          <w:p w14:paraId="2CACFE05"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6%</w:t>
            </w:r>
          </w:p>
        </w:tc>
        <w:tc>
          <w:tcPr>
            <w:tcW w:w="1134" w:type="dxa"/>
            <w:shd w:val="clear" w:color="000000" w:fill="FFFFFF"/>
            <w:vAlign w:val="center"/>
          </w:tcPr>
          <w:p w14:paraId="0399D2FF"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2%</w:t>
            </w:r>
          </w:p>
        </w:tc>
        <w:tc>
          <w:tcPr>
            <w:tcW w:w="1134" w:type="dxa"/>
            <w:shd w:val="clear" w:color="000000" w:fill="FFFFFF"/>
            <w:noWrap/>
            <w:vAlign w:val="center"/>
            <w:hideMark/>
          </w:tcPr>
          <w:p w14:paraId="3F40378F"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14%</w:t>
            </w:r>
          </w:p>
        </w:tc>
      </w:tr>
      <w:tr w:rsidR="003E384C" w:rsidRPr="00D26E3A" w14:paraId="100F48DC" w14:textId="77777777" w:rsidTr="007D7D17">
        <w:trPr>
          <w:trHeight w:val="179"/>
        </w:trPr>
        <w:tc>
          <w:tcPr>
            <w:tcW w:w="960" w:type="dxa"/>
            <w:shd w:val="clear" w:color="000000" w:fill="FFFFFF"/>
            <w:vAlign w:val="center"/>
            <w:hideMark/>
          </w:tcPr>
          <w:p w14:paraId="2900E79E"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A</w:t>
            </w:r>
            <w:r w:rsidRPr="00964D7E">
              <w:rPr>
                <w:rFonts w:eastAsia="Times New Roman" w:cs="Times New Roman"/>
                <w:sz w:val="20"/>
                <w:szCs w:val="20"/>
                <w:lang w:eastAsia="pl-PL"/>
              </w:rPr>
              <w:t>6</w:t>
            </w:r>
          </w:p>
        </w:tc>
        <w:tc>
          <w:tcPr>
            <w:tcW w:w="3997" w:type="dxa"/>
            <w:shd w:val="clear" w:color="000000" w:fill="FFFFFF"/>
            <w:vAlign w:val="center"/>
            <w:hideMark/>
          </w:tcPr>
          <w:p w14:paraId="22C2517F" w14:textId="77777777" w:rsidR="003E384C" w:rsidRPr="00964D7E" w:rsidRDefault="003E384C" w:rsidP="007D7D17">
            <w:pPr>
              <w:spacing w:line="240" w:lineRule="auto"/>
              <w:ind w:firstLine="0"/>
              <w:jc w:val="left"/>
              <w:rPr>
                <w:rFonts w:eastAsia="Times New Roman" w:cs="Times New Roman"/>
                <w:sz w:val="20"/>
                <w:szCs w:val="20"/>
                <w:lang w:eastAsia="pl-PL"/>
              </w:rPr>
            </w:pPr>
            <w:r>
              <w:rPr>
                <w:rFonts w:eastAsia="Times New Roman" w:cs="Times New Roman"/>
                <w:sz w:val="20"/>
                <w:szCs w:val="20"/>
                <w:lang w:eastAsia="pl-PL"/>
              </w:rPr>
              <w:t>Naturalne preparaty do pielęgnacji osobistej</w:t>
            </w:r>
          </w:p>
        </w:tc>
        <w:tc>
          <w:tcPr>
            <w:tcW w:w="1275" w:type="dxa"/>
            <w:shd w:val="clear" w:color="000000" w:fill="FFFFFF"/>
            <w:vAlign w:val="center"/>
            <w:hideMark/>
          </w:tcPr>
          <w:p w14:paraId="13BD385A"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1 130 000</w:t>
            </w:r>
          </w:p>
        </w:tc>
        <w:tc>
          <w:tcPr>
            <w:tcW w:w="1276" w:type="dxa"/>
            <w:shd w:val="clear" w:color="000000" w:fill="FFFFFF"/>
            <w:vAlign w:val="center"/>
            <w:hideMark/>
          </w:tcPr>
          <w:p w14:paraId="5D27858C"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1 137 458</w:t>
            </w:r>
          </w:p>
        </w:tc>
        <w:tc>
          <w:tcPr>
            <w:tcW w:w="1276" w:type="dxa"/>
            <w:shd w:val="clear" w:color="000000" w:fill="FFFFFF"/>
            <w:vAlign w:val="center"/>
            <w:hideMark/>
          </w:tcPr>
          <w:p w14:paraId="503B362F"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1 144 965</w:t>
            </w:r>
          </w:p>
        </w:tc>
        <w:tc>
          <w:tcPr>
            <w:tcW w:w="1134" w:type="dxa"/>
            <w:shd w:val="clear" w:color="000000" w:fill="FFFFFF"/>
            <w:vAlign w:val="center"/>
            <w:hideMark/>
          </w:tcPr>
          <w:p w14:paraId="0A9A7940"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1 152 522</w:t>
            </w:r>
          </w:p>
        </w:tc>
        <w:tc>
          <w:tcPr>
            <w:tcW w:w="1134" w:type="dxa"/>
            <w:shd w:val="clear" w:color="000000" w:fill="FFFFFF"/>
            <w:vAlign w:val="center"/>
            <w:hideMark/>
          </w:tcPr>
          <w:p w14:paraId="632A4D5C"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1 160 129</w:t>
            </w:r>
          </w:p>
        </w:tc>
        <w:tc>
          <w:tcPr>
            <w:tcW w:w="1276" w:type="dxa"/>
            <w:shd w:val="clear" w:color="000000" w:fill="FFFFFF"/>
            <w:noWrap/>
            <w:vAlign w:val="center"/>
            <w:hideMark/>
          </w:tcPr>
          <w:p w14:paraId="68E6BCB4"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7%</w:t>
            </w:r>
          </w:p>
        </w:tc>
        <w:tc>
          <w:tcPr>
            <w:tcW w:w="1134" w:type="dxa"/>
            <w:shd w:val="clear" w:color="000000" w:fill="FFFFFF"/>
            <w:vAlign w:val="center"/>
          </w:tcPr>
          <w:p w14:paraId="76E23003"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2%</w:t>
            </w:r>
          </w:p>
        </w:tc>
        <w:tc>
          <w:tcPr>
            <w:tcW w:w="1134" w:type="dxa"/>
            <w:shd w:val="clear" w:color="000000" w:fill="FFFFFF"/>
            <w:noWrap/>
            <w:vAlign w:val="center"/>
            <w:hideMark/>
          </w:tcPr>
          <w:p w14:paraId="5E58CF23"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3%</w:t>
            </w:r>
          </w:p>
        </w:tc>
      </w:tr>
      <w:tr w:rsidR="003E384C" w:rsidRPr="00D26E3A" w14:paraId="1DF37F45" w14:textId="77777777" w:rsidTr="007D7D17">
        <w:trPr>
          <w:trHeight w:val="290"/>
        </w:trPr>
        <w:tc>
          <w:tcPr>
            <w:tcW w:w="960" w:type="dxa"/>
            <w:shd w:val="clear" w:color="000000" w:fill="FFFFFF"/>
            <w:vAlign w:val="center"/>
            <w:hideMark/>
          </w:tcPr>
          <w:p w14:paraId="356ADCEA"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B</w:t>
            </w:r>
          </w:p>
        </w:tc>
        <w:tc>
          <w:tcPr>
            <w:tcW w:w="3997" w:type="dxa"/>
            <w:shd w:val="clear" w:color="000000" w:fill="FFFFFF"/>
            <w:noWrap/>
            <w:vAlign w:val="center"/>
            <w:hideMark/>
          </w:tcPr>
          <w:p w14:paraId="5FA9D14D" w14:textId="77777777" w:rsidR="003E384C" w:rsidRPr="00C26B8C" w:rsidRDefault="003E384C" w:rsidP="007D7D17">
            <w:pPr>
              <w:spacing w:line="240" w:lineRule="auto"/>
              <w:ind w:firstLine="0"/>
              <w:jc w:val="left"/>
              <w:rPr>
                <w:rFonts w:eastAsia="Times New Roman" w:cs="Times New Roman"/>
                <w:b/>
                <w:bCs/>
                <w:sz w:val="20"/>
                <w:szCs w:val="20"/>
                <w:lang w:eastAsia="pl-PL"/>
              </w:rPr>
            </w:pPr>
            <w:r w:rsidRPr="00C26B8C">
              <w:rPr>
                <w:rFonts w:eastAsia="Times New Roman" w:cs="Times New Roman"/>
                <w:b/>
                <w:bCs/>
                <w:sz w:val="20"/>
                <w:szCs w:val="20"/>
                <w:lang w:eastAsia="pl-PL"/>
              </w:rPr>
              <w:t>Segment produktów do makijażu</w:t>
            </w:r>
          </w:p>
        </w:tc>
        <w:tc>
          <w:tcPr>
            <w:tcW w:w="1275" w:type="dxa"/>
            <w:shd w:val="clear" w:color="000000" w:fill="FFFFFF"/>
            <w:vAlign w:val="center"/>
            <w:hideMark/>
          </w:tcPr>
          <w:p w14:paraId="10CF5E14"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7 492 900</w:t>
            </w:r>
          </w:p>
        </w:tc>
        <w:tc>
          <w:tcPr>
            <w:tcW w:w="1276" w:type="dxa"/>
            <w:shd w:val="clear" w:color="000000" w:fill="FFFFFF"/>
            <w:vAlign w:val="center"/>
            <w:hideMark/>
          </w:tcPr>
          <w:p w14:paraId="7E58D657"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7 661 337</w:t>
            </w:r>
          </w:p>
        </w:tc>
        <w:tc>
          <w:tcPr>
            <w:tcW w:w="1276" w:type="dxa"/>
            <w:shd w:val="clear" w:color="000000" w:fill="FFFFFF"/>
            <w:vAlign w:val="center"/>
            <w:hideMark/>
          </w:tcPr>
          <w:p w14:paraId="3123C6D6"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7 834 203</w:t>
            </w:r>
          </w:p>
        </w:tc>
        <w:tc>
          <w:tcPr>
            <w:tcW w:w="1134" w:type="dxa"/>
            <w:shd w:val="clear" w:color="000000" w:fill="FFFFFF"/>
            <w:vAlign w:val="center"/>
            <w:hideMark/>
          </w:tcPr>
          <w:p w14:paraId="448FC3B4"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8 011 631</w:t>
            </w:r>
          </w:p>
        </w:tc>
        <w:tc>
          <w:tcPr>
            <w:tcW w:w="1134" w:type="dxa"/>
            <w:shd w:val="clear" w:color="000000" w:fill="FFFFFF"/>
            <w:vAlign w:val="center"/>
            <w:hideMark/>
          </w:tcPr>
          <w:p w14:paraId="5A53A090"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8 193 760</w:t>
            </w:r>
          </w:p>
        </w:tc>
        <w:tc>
          <w:tcPr>
            <w:tcW w:w="1276" w:type="dxa"/>
            <w:shd w:val="clear" w:color="000000" w:fill="FFFFFF"/>
            <w:noWrap/>
            <w:vAlign w:val="center"/>
            <w:hideMark/>
          </w:tcPr>
          <w:p w14:paraId="55439BCA" w14:textId="77777777" w:rsidR="003E384C" w:rsidRPr="00C26B8C" w:rsidRDefault="003E384C" w:rsidP="007D7D17">
            <w:pPr>
              <w:spacing w:line="240" w:lineRule="auto"/>
              <w:ind w:firstLine="0"/>
              <w:jc w:val="center"/>
              <w:rPr>
                <w:rFonts w:eastAsia="Times New Roman" w:cs="Times New Roman"/>
                <w:b/>
                <w:bCs/>
                <w:color w:val="000000"/>
                <w:sz w:val="20"/>
                <w:szCs w:val="20"/>
                <w:lang w:eastAsia="pl-PL"/>
              </w:rPr>
            </w:pPr>
            <w:r w:rsidRPr="00C26B8C">
              <w:rPr>
                <w:rFonts w:eastAsia="Times New Roman" w:cs="Times New Roman"/>
                <w:b/>
                <w:bCs/>
                <w:color w:val="000000"/>
                <w:sz w:val="20"/>
                <w:szCs w:val="20"/>
                <w:lang w:eastAsia="pl-PL"/>
              </w:rPr>
              <w:t>-</w:t>
            </w:r>
          </w:p>
        </w:tc>
        <w:tc>
          <w:tcPr>
            <w:tcW w:w="1134" w:type="dxa"/>
            <w:shd w:val="clear" w:color="000000" w:fill="FFFFFF"/>
          </w:tcPr>
          <w:p w14:paraId="1DBC684E" w14:textId="77777777" w:rsidR="003E384C" w:rsidRPr="00C26B8C" w:rsidRDefault="003E384C" w:rsidP="007D7D17">
            <w:pPr>
              <w:spacing w:line="240" w:lineRule="auto"/>
              <w:ind w:firstLine="0"/>
              <w:jc w:val="center"/>
              <w:rPr>
                <w:rFonts w:eastAsia="Times New Roman" w:cs="Times New Roman"/>
                <w:b/>
                <w:bCs/>
                <w:color w:val="000000"/>
                <w:sz w:val="20"/>
                <w:szCs w:val="20"/>
                <w:lang w:eastAsia="pl-PL"/>
              </w:rPr>
            </w:pPr>
            <w:r w:rsidRPr="00C26B8C">
              <w:rPr>
                <w:rFonts w:eastAsia="Times New Roman" w:cs="Times New Roman"/>
                <w:b/>
                <w:bCs/>
                <w:color w:val="000000"/>
                <w:sz w:val="20"/>
                <w:szCs w:val="20"/>
                <w:lang w:eastAsia="pl-PL"/>
              </w:rPr>
              <w:t>16%</w:t>
            </w:r>
          </w:p>
        </w:tc>
        <w:tc>
          <w:tcPr>
            <w:tcW w:w="1134" w:type="dxa"/>
            <w:shd w:val="clear" w:color="000000" w:fill="FFFFFF"/>
            <w:noWrap/>
            <w:vAlign w:val="center"/>
            <w:hideMark/>
          </w:tcPr>
          <w:p w14:paraId="5FFA3C98" w14:textId="77777777" w:rsidR="003E384C" w:rsidRPr="00C26B8C" w:rsidRDefault="003E384C" w:rsidP="007D7D17">
            <w:pPr>
              <w:spacing w:line="240" w:lineRule="auto"/>
              <w:ind w:firstLine="0"/>
              <w:jc w:val="center"/>
              <w:rPr>
                <w:rFonts w:eastAsia="Times New Roman" w:cs="Times New Roman"/>
                <w:b/>
                <w:bCs/>
                <w:color w:val="000000"/>
                <w:sz w:val="20"/>
                <w:szCs w:val="20"/>
                <w:lang w:eastAsia="pl-PL"/>
              </w:rPr>
            </w:pPr>
            <w:r w:rsidRPr="00C26B8C">
              <w:rPr>
                <w:rFonts w:eastAsia="Times New Roman" w:cs="Times New Roman"/>
                <w:b/>
                <w:bCs/>
                <w:color w:val="000000"/>
                <w:sz w:val="20"/>
                <w:szCs w:val="20"/>
                <w:lang w:eastAsia="pl-PL"/>
              </w:rPr>
              <w:t>9%</w:t>
            </w:r>
          </w:p>
        </w:tc>
      </w:tr>
      <w:tr w:rsidR="003E384C" w:rsidRPr="00D26E3A" w14:paraId="22AFB39E" w14:textId="77777777" w:rsidTr="007D7D17">
        <w:trPr>
          <w:trHeight w:val="290"/>
        </w:trPr>
        <w:tc>
          <w:tcPr>
            <w:tcW w:w="960" w:type="dxa"/>
            <w:shd w:val="clear" w:color="000000" w:fill="FFFFFF"/>
            <w:vAlign w:val="center"/>
          </w:tcPr>
          <w:p w14:paraId="21662AB2"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B1</w:t>
            </w:r>
          </w:p>
        </w:tc>
        <w:tc>
          <w:tcPr>
            <w:tcW w:w="3997" w:type="dxa"/>
            <w:shd w:val="clear" w:color="000000" w:fill="FFFFFF"/>
            <w:noWrap/>
            <w:vAlign w:val="center"/>
          </w:tcPr>
          <w:p w14:paraId="6780C415" w14:textId="77777777" w:rsidR="003E384C" w:rsidRPr="00964D7E" w:rsidRDefault="003E384C" w:rsidP="007D7D17">
            <w:pPr>
              <w:spacing w:line="240" w:lineRule="auto"/>
              <w:ind w:firstLine="0"/>
              <w:jc w:val="left"/>
              <w:rPr>
                <w:rFonts w:eastAsia="Times New Roman" w:cs="Times New Roman"/>
                <w:sz w:val="20"/>
                <w:szCs w:val="20"/>
                <w:lang w:eastAsia="pl-PL"/>
              </w:rPr>
            </w:pPr>
            <w:r>
              <w:rPr>
                <w:rFonts w:eastAsia="Times New Roman" w:cs="Times New Roman"/>
                <w:sz w:val="20"/>
                <w:szCs w:val="20"/>
                <w:lang w:eastAsia="pl-PL"/>
              </w:rPr>
              <w:t>Preparaty do makijażu skóry twarzy</w:t>
            </w:r>
          </w:p>
        </w:tc>
        <w:tc>
          <w:tcPr>
            <w:tcW w:w="1275" w:type="dxa"/>
            <w:shd w:val="clear" w:color="000000" w:fill="FFFFFF"/>
            <w:vAlign w:val="center"/>
          </w:tcPr>
          <w:p w14:paraId="51EF362A"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3 680 000</w:t>
            </w:r>
          </w:p>
        </w:tc>
        <w:tc>
          <w:tcPr>
            <w:tcW w:w="1276" w:type="dxa"/>
            <w:shd w:val="clear" w:color="000000" w:fill="FFFFFF"/>
            <w:vAlign w:val="center"/>
          </w:tcPr>
          <w:p w14:paraId="60FDCF9C"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3 738 512</w:t>
            </w:r>
          </w:p>
        </w:tc>
        <w:tc>
          <w:tcPr>
            <w:tcW w:w="1276" w:type="dxa"/>
            <w:shd w:val="clear" w:color="000000" w:fill="FFFFFF"/>
            <w:vAlign w:val="center"/>
          </w:tcPr>
          <w:p w14:paraId="04127229"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3 797 954</w:t>
            </w:r>
          </w:p>
        </w:tc>
        <w:tc>
          <w:tcPr>
            <w:tcW w:w="1134" w:type="dxa"/>
            <w:shd w:val="clear" w:color="000000" w:fill="FFFFFF"/>
            <w:vAlign w:val="center"/>
          </w:tcPr>
          <w:p w14:paraId="52B2443E"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1 858 342</w:t>
            </w:r>
          </w:p>
        </w:tc>
        <w:tc>
          <w:tcPr>
            <w:tcW w:w="1134" w:type="dxa"/>
            <w:shd w:val="clear" w:color="000000" w:fill="FFFFFF"/>
            <w:vAlign w:val="center"/>
          </w:tcPr>
          <w:p w14:paraId="1BF0E4F4"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1 919 689</w:t>
            </w:r>
          </w:p>
        </w:tc>
        <w:tc>
          <w:tcPr>
            <w:tcW w:w="1276" w:type="dxa"/>
            <w:shd w:val="clear" w:color="000000" w:fill="FFFFFF"/>
            <w:noWrap/>
            <w:vAlign w:val="center"/>
          </w:tcPr>
          <w:p w14:paraId="038C23BC"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49%</w:t>
            </w:r>
          </w:p>
        </w:tc>
        <w:tc>
          <w:tcPr>
            <w:tcW w:w="1134" w:type="dxa"/>
            <w:shd w:val="clear" w:color="000000" w:fill="FFFFFF"/>
          </w:tcPr>
          <w:p w14:paraId="32439487"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8%</w:t>
            </w:r>
          </w:p>
        </w:tc>
        <w:tc>
          <w:tcPr>
            <w:tcW w:w="1134" w:type="dxa"/>
            <w:shd w:val="clear" w:color="000000" w:fill="FFFFFF"/>
            <w:noWrap/>
            <w:vAlign w:val="center"/>
          </w:tcPr>
          <w:p w14:paraId="65A5BF7B"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7%</w:t>
            </w:r>
          </w:p>
        </w:tc>
      </w:tr>
      <w:tr w:rsidR="003E384C" w:rsidRPr="00D26E3A" w14:paraId="66867DFB" w14:textId="77777777" w:rsidTr="007D7D17">
        <w:trPr>
          <w:trHeight w:val="290"/>
        </w:trPr>
        <w:tc>
          <w:tcPr>
            <w:tcW w:w="960" w:type="dxa"/>
            <w:shd w:val="clear" w:color="000000" w:fill="FFFFFF"/>
            <w:vAlign w:val="center"/>
          </w:tcPr>
          <w:p w14:paraId="498A7762"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B2</w:t>
            </w:r>
          </w:p>
        </w:tc>
        <w:tc>
          <w:tcPr>
            <w:tcW w:w="3997" w:type="dxa"/>
            <w:shd w:val="clear" w:color="000000" w:fill="FFFFFF"/>
            <w:noWrap/>
            <w:vAlign w:val="center"/>
          </w:tcPr>
          <w:p w14:paraId="6012D346" w14:textId="77777777" w:rsidR="003E384C" w:rsidRPr="00964D7E" w:rsidRDefault="003E384C" w:rsidP="007D7D17">
            <w:pPr>
              <w:spacing w:line="240" w:lineRule="auto"/>
              <w:ind w:firstLine="0"/>
              <w:jc w:val="left"/>
              <w:rPr>
                <w:rFonts w:eastAsia="Times New Roman" w:cs="Times New Roman"/>
                <w:sz w:val="20"/>
                <w:szCs w:val="20"/>
                <w:lang w:eastAsia="pl-PL"/>
              </w:rPr>
            </w:pPr>
            <w:r>
              <w:rPr>
                <w:rFonts w:eastAsia="Times New Roman" w:cs="Times New Roman"/>
                <w:sz w:val="20"/>
                <w:szCs w:val="20"/>
                <w:lang w:eastAsia="pl-PL"/>
              </w:rPr>
              <w:t>Preparaty do makijażu ust</w:t>
            </w:r>
          </w:p>
        </w:tc>
        <w:tc>
          <w:tcPr>
            <w:tcW w:w="1275" w:type="dxa"/>
            <w:shd w:val="clear" w:color="000000" w:fill="FFFFFF"/>
            <w:vAlign w:val="center"/>
          </w:tcPr>
          <w:p w14:paraId="4D401B1E"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1 520 000</w:t>
            </w:r>
          </w:p>
        </w:tc>
        <w:tc>
          <w:tcPr>
            <w:tcW w:w="1276" w:type="dxa"/>
            <w:shd w:val="clear" w:color="000000" w:fill="FFFFFF"/>
            <w:vAlign w:val="center"/>
          </w:tcPr>
          <w:p w14:paraId="2F5D1CF3"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1 567 728</w:t>
            </w:r>
          </w:p>
        </w:tc>
        <w:tc>
          <w:tcPr>
            <w:tcW w:w="1276" w:type="dxa"/>
            <w:shd w:val="clear" w:color="000000" w:fill="FFFFFF"/>
            <w:vAlign w:val="center"/>
          </w:tcPr>
          <w:p w14:paraId="222C61F5"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1 616 955</w:t>
            </w:r>
          </w:p>
        </w:tc>
        <w:tc>
          <w:tcPr>
            <w:tcW w:w="1134" w:type="dxa"/>
            <w:shd w:val="clear" w:color="000000" w:fill="FFFFFF"/>
            <w:vAlign w:val="center"/>
          </w:tcPr>
          <w:p w14:paraId="1BB6B904"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1 667 727</w:t>
            </w:r>
          </w:p>
        </w:tc>
        <w:tc>
          <w:tcPr>
            <w:tcW w:w="1134" w:type="dxa"/>
            <w:shd w:val="clear" w:color="000000" w:fill="FFFFFF"/>
            <w:vAlign w:val="center"/>
          </w:tcPr>
          <w:p w14:paraId="4BE48D18"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1 720 094</w:t>
            </w:r>
          </w:p>
        </w:tc>
        <w:tc>
          <w:tcPr>
            <w:tcW w:w="1276" w:type="dxa"/>
            <w:shd w:val="clear" w:color="000000" w:fill="FFFFFF"/>
            <w:noWrap/>
            <w:vAlign w:val="center"/>
          </w:tcPr>
          <w:p w14:paraId="1A05A5DE"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20%</w:t>
            </w:r>
          </w:p>
        </w:tc>
        <w:tc>
          <w:tcPr>
            <w:tcW w:w="1134" w:type="dxa"/>
            <w:shd w:val="clear" w:color="000000" w:fill="FFFFFF"/>
          </w:tcPr>
          <w:p w14:paraId="65B8E873"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3%</w:t>
            </w:r>
          </w:p>
        </w:tc>
        <w:tc>
          <w:tcPr>
            <w:tcW w:w="1134" w:type="dxa"/>
            <w:shd w:val="clear" w:color="000000" w:fill="FFFFFF"/>
            <w:noWrap/>
            <w:vAlign w:val="center"/>
          </w:tcPr>
          <w:p w14:paraId="01BA6377"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13%</w:t>
            </w:r>
          </w:p>
        </w:tc>
      </w:tr>
      <w:tr w:rsidR="003E384C" w:rsidRPr="00D26E3A" w14:paraId="76F28F3D" w14:textId="77777777" w:rsidTr="007D7D17">
        <w:trPr>
          <w:trHeight w:val="290"/>
        </w:trPr>
        <w:tc>
          <w:tcPr>
            <w:tcW w:w="960" w:type="dxa"/>
            <w:shd w:val="clear" w:color="000000" w:fill="FFFFFF"/>
            <w:vAlign w:val="center"/>
          </w:tcPr>
          <w:p w14:paraId="509BF767"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B3</w:t>
            </w:r>
          </w:p>
        </w:tc>
        <w:tc>
          <w:tcPr>
            <w:tcW w:w="3997" w:type="dxa"/>
            <w:shd w:val="clear" w:color="000000" w:fill="FFFFFF"/>
            <w:noWrap/>
            <w:vAlign w:val="center"/>
          </w:tcPr>
          <w:p w14:paraId="0A6F0682" w14:textId="77777777" w:rsidR="003E384C" w:rsidRPr="00964D7E" w:rsidRDefault="003E384C" w:rsidP="007D7D17">
            <w:pPr>
              <w:spacing w:line="240" w:lineRule="auto"/>
              <w:ind w:firstLine="0"/>
              <w:jc w:val="left"/>
              <w:rPr>
                <w:rFonts w:eastAsia="Times New Roman" w:cs="Times New Roman"/>
                <w:sz w:val="20"/>
                <w:szCs w:val="20"/>
                <w:lang w:eastAsia="pl-PL"/>
              </w:rPr>
            </w:pPr>
            <w:r>
              <w:rPr>
                <w:rFonts w:eastAsia="Times New Roman" w:cs="Times New Roman"/>
                <w:sz w:val="20"/>
                <w:szCs w:val="20"/>
                <w:lang w:eastAsia="pl-PL"/>
              </w:rPr>
              <w:t>Preparaty do makijażu oczu</w:t>
            </w:r>
          </w:p>
        </w:tc>
        <w:tc>
          <w:tcPr>
            <w:tcW w:w="1275" w:type="dxa"/>
            <w:shd w:val="clear" w:color="000000" w:fill="FFFFFF"/>
            <w:vAlign w:val="center"/>
          </w:tcPr>
          <w:p w14:paraId="605965C4"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1 180 000</w:t>
            </w:r>
          </w:p>
        </w:tc>
        <w:tc>
          <w:tcPr>
            <w:tcW w:w="1276" w:type="dxa"/>
            <w:shd w:val="clear" w:color="000000" w:fill="FFFFFF"/>
            <w:vAlign w:val="center"/>
          </w:tcPr>
          <w:p w14:paraId="60A2076A"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1 201 830</w:t>
            </w:r>
          </w:p>
        </w:tc>
        <w:tc>
          <w:tcPr>
            <w:tcW w:w="1276" w:type="dxa"/>
            <w:shd w:val="clear" w:color="000000" w:fill="FFFFFF"/>
            <w:vAlign w:val="center"/>
          </w:tcPr>
          <w:p w14:paraId="430346F9"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1 224 064</w:t>
            </w:r>
          </w:p>
        </w:tc>
        <w:tc>
          <w:tcPr>
            <w:tcW w:w="1134" w:type="dxa"/>
            <w:shd w:val="clear" w:color="000000" w:fill="FFFFFF"/>
            <w:vAlign w:val="center"/>
          </w:tcPr>
          <w:p w14:paraId="6FC693A6"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1 246 709</w:t>
            </w:r>
          </w:p>
        </w:tc>
        <w:tc>
          <w:tcPr>
            <w:tcW w:w="1134" w:type="dxa"/>
            <w:shd w:val="clear" w:color="000000" w:fill="FFFFFF"/>
            <w:vAlign w:val="center"/>
          </w:tcPr>
          <w:p w14:paraId="301B354D"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1 269 773</w:t>
            </w:r>
          </w:p>
        </w:tc>
        <w:tc>
          <w:tcPr>
            <w:tcW w:w="1276" w:type="dxa"/>
            <w:shd w:val="clear" w:color="000000" w:fill="FFFFFF"/>
            <w:noWrap/>
            <w:vAlign w:val="center"/>
          </w:tcPr>
          <w:p w14:paraId="1ED89754"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16%</w:t>
            </w:r>
          </w:p>
        </w:tc>
        <w:tc>
          <w:tcPr>
            <w:tcW w:w="1134" w:type="dxa"/>
            <w:shd w:val="clear" w:color="000000" w:fill="FFFFFF"/>
          </w:tcPr>
          <w:p w14:paraId="76322883"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2%</w:t>
            </w:r>
          </w:p>
        </w:tc>
        <w:tc>
          <w:tcPr>
            <w:tcW w:w="1134" w:type="dxa"/>
            <w:shd w:val="clear" w:color="000000" w:fill="FFFFFF"/>
            <w:noWrap/>
            <w:vAlign w:val="center"/>
          </w:tcPr>
          <w:p w14:paraId="7D490FDD"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8%</w:t>
            </w:r>
          </w:p>
        </w:tc>
      </w:tr>
      <w:tr w:rsidR="003E384C" w:rsidRPr="004461BA" w14:paraId="66A17FBC" w14:textId="77777777" w:rsidTr="007D7D17">
        <w:trPr>
          <w:trHeight w:val="290"/>
        </w:trPr>
        <w:tc>
          <w:tcPr>
            <w:tcW w:w="960" w:type="dxa"/>
            <w:shd w:val="clear" w:color="000000" w:fill="FFFFFF"/>
            <w:vAlign w:val="center"/>
          </w:tcPr>
          <w:p w14:paraId="526DFE09"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B4</w:t>
            </w:r>
          </w:p>
        </w:tc>
        <w:tc>
          <w:tcPr>
            <w:tcW w:w="3997" w:type="dxa"/>
            <w:shd w:val="clear" w:color="000000" w:fill="FFFFFF"/>
            <w:noWrap/>
            <w:vAlign w:val="center"/>
          </w:tcPr>
          <w:p w14:paraId="60B7883E" w14:textId="77777777" w:rsidR="003E384C" w:rsidRPr="004461BA" w:rsidRDefault="003E384C" w:rsidP="007D7D17">
            <w:pPr>
              <w:spacing w:line="240" w:lineRule="auto"/>
              <w:ind w:firstLine="0"/>
              <w:jc w:val="left"/>
              <w:rPr>
                <w:rFonts w:eastAsia="Times New Roman" w:cs="Times New Roman"/>
                <w:sz w:val="20"/>
                <w:szCs w:val="20"/>
                <w:lang w:eastAsia="pl-PL"/>
              </w:rPr>
            </w:pPr>
            <w:r w:rsidRPr="004461BA">
              <w:rPr>
                <w:rFonts w:eastAsia="Times New Roman" w:cs="Times New Roman"/>
                <w:sz w:val="20"/>
                <w:szCs w:val="20"/>
                <w:lang w:eastAsia="pl-PL"/>
              </w:rPr>
              <w:t>Preparaty do manicure i pedicure oraz pi</w:t>
            </w:r>
            <w:r>
              <w:rPr>
                <w:rFonts w:eastAsia="Times New Roman" w:cs="Times New Roman"/>
                <w:sz w:val="20"/>
                <w:szCs w:val="20"/>
                <w:lang w:eastAsia="pl-PL"/>
              </w:rPr>
              <w:t>elęgnacji paznokci</w:t>
            </w:r>
          </w:p>
        </w:tc>
        <w:tc>
          <w:tcPr>
            <w:tcW w:w="1275" w:type="dxa"/>
            <w:shd w:val="clear" w:color="000000" w:fill="FFFFFF"/>
            <w:vAlign w:val="center"/>
          </w:tcPr>
          <w:p w14:paraId="7BF29EB7" w14:textId="77777777" w:rsidR="003E384C" w:rsidRPr="004461BA"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222 900</w:t>
            </w:r>
          </w:p>
        </w:tc>
        <w:tc>
          <w:tcPr>
            <w:tcW w:w="1276" w:type="dxa"/>
            <w:shd w:val="clear" w:color="000000" w:fill="FFFFFF"/>
            <w:vAlign w:val="center"/>
          </w:tcPr>
          <w:p w14:paraId="25BFDDC6" w14:textId="77777777" w:rsidR="003E384C" w:rsidRPr="004461BA"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226 154</w:t>
            </w:r>
          </w:p>
        </w:tc>
        <w:tc>
          <w:tcPr>
            <w:tcW w:w="1276" w:type="dxa"/>
            <w:shd w:val="clear" w:color="000000" w:fill="FFFFFF"/>
            <w:vAlign w:val="center"/>
          </w:tcPr>
          <w:p w14:paraId="4CABC22E" w14:textId="77777777" w:rsidR="003E384C" w:rsidRPr="004461BA"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229 456</w:t>
            </w:r>
          </w:p>
        </w:tc>
        <w:tc>
          <w:tcPr>
            <w:tcW w:w="1134" w:type="dxa"/>
            <w:shd w:val="clear" w:color="000000" w:fill="FFFFFF"/>
            <w:vAlign w:val="center"/>
          </w:tcPr>
          <w:p w14:paraId="744542F6" w14:textId="77777777" w:rsidR="003E384C" w:rsidRPr="004461BA"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232 806</w:t>
            </w:r>
          </w:p>
        </w:tc>
        <w:tc>
          <w:tcPr>
            <w:tcW w:w="1134" w:type="dxa"/>
            <w:shd w:val="clear" w:color="000000" w:fill="FFFFFF"/>
            <w:vAlign w:val="center"/>
          </w:tcPr>
          <w:p w14:paraId="2026D8EC" w14:textId="77777777" w:rsidR="003E384C" w:rsidRPr="004461BA"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236 205</w:t>
            </w:r>
          </w:p>
        </w:tc>
        <w:tc>
          <w:tcPr>
            <w:tcW w:w="1276" w:type="dxa"/>
            <w:shd w:val="clear" w:color="000000" w:fill="FFFFFF"/>
            <w:noWrap/>
            <w:vAlign w:val="center"/>
          </w:tcPr>
          <w:p w14:paraId="0D5C8B76" w14:textId="77777777" w:rsidR="003E384C" w:rsidRPr="004461BA"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3%</w:t>
            </w:r>
          </w:p>
        </w:tc>
        <w:tc>
          <w:tcPr>
            <w:tcW w:w="1134" w:type="dxa"/>
            <w:shd w:val="clear" w:color="000000" w:fill="FFFFFF"/>
          </w:tcPr>
          <w:p w14:paraId="325EEA69" w14:textId="77777777" w:rsidR="003E384C" w:rsidRPr="004461BA"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0,5%</w:t>
            </w:r>
          </w:p>
        </w:tc>
        <w:tc>
          <w:tcPr>
            <w:tcW w:w="1134" w:type="dxa"/>
            <w:shd w:val="clear" w:color="000000" w:fill="FFFFFF"/>
            <w:noWrap/>
            <w:vAlign w:val="center"/>
          </w:tcPr>
          <w:p w14:paraId="7E538EFD" w14:textId="77777777" w:rsidR="003E384C" w:rsidRPr="004461BA"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6%</w:t>
            </w:r>
          </w:p>
        </w:tc>
      </w:tr>
      <w:tr w:rsidR="003E384C" w:rsidRPr="00D26E3A" w14:paraId="598F89F8" w14:textId="77777777" w:rsidTr="007D7D17">
        <w:trPr>
          <w:trHeight w:val="290"/>
        </w:trPr>
        <w:tc>
          <w:tcPr>
            <w:tcW w:w="960" w:type="dxa"/>
            <w:shd w:val="clear" w:color="000000" w:fill="FFFFFF"/>
            <w:vAlign w:val="center"/>
          </w:tcPr>
          <w:p w14:paraId="5CAE4B01"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B5</w:t>
            </w:r>
          </w:p>
        </w:tc>
        <w:tc>
          <w:tcPr>
            <w:tcW w:w="3997" w:type="dxa"/>
            <w:shd w:val="clear" w:color="000000" w:fill="FFFFFF"/>
            <w:noWrap/>
            <w:vAlign w:val="center"/>
          </w:tcPr>
          <w:p w14:paraId="25803AEF" w14:textId="77777777" w:rsidR="003E384C" w:rsidRPr="00964D7E" w:rsidRDefault="003E384C" w:rsidP="007D7D17">
            <w:pPr>
              <w:spacing w:line="240" w:lineRule="auto"/>
              <w:ind w:firstLine="0"/>
              <w:jc w:val="left"/>
              <w:rPr>
                <w:rFonts w:eastAsia="Times New Roman" w:cs="Times New Roman"/>
                <w:sz w:val="20"/>
                <w:szCs w:val="20"/>
                <w:lang w:eastAsia="pl-PL"/>
              </w:rPr>
            </w:pPr>
            <w:r>
              <w:rPr>
                <w:rFonts w:eastAsia="Times New Roman" w:cs="Times New Roman"/>
                <w:sz w:val="20"/>
                <w:szCs w:val="20"/>
                <w:lang w:eastAsia="pl-PL"/>
              </w:rPr>
              <w:t>Naturalne preparaty do makijażu</w:t>
            </w:r>
          </w:p>
        </w:tc>
        <w:tc>
          <w:tcPr>
            <w:tcW w:w="1275" w:type="dxa"/>
            <w:shd w:val="clear" w:color="000000" w:fill="FFFFFF"/>
            <w:vAlign w:val="center"/>
          </w:tcPr>
          <w:p w14:paraId="4361A6EF"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890 000</w:t>
            </w:r>
          </w:p>
        </w:tc>
        <w:tc>
          <w:tcPr>
            <w:tcW w:w="1276" w:type="dxa"/>
            <w:shd w:val="clear" w:color="000000" w:fill="FFFFFF"/>
            <w:vAlign w:val="center"/>
          </w:tcPr>
          <w:p w14:paraId="144DFCF0"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927 113</w:t>
            </w:r>
          </w:p>
        </w:tc>
        <w:tc>
          <w:tcPr>
            <w:tcW w:w="1276" w:type="dxa"/>
            <w:shd w:val="clear" w:color="000000" w:fill="FFFFFF"/>
            <w:vAlign w:val="center"/>
          </w:tcPr>
          <w:p w14:paraId="0EED3C10"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965 774</w:t>
            </w:r>
          </w:p>
        </w:tc>
        <w:tc>
          <w:tcPr>
            <w:tcW w:w="1134" w:type="dxa"/>
            <w:shd w:val="clear" w:color="000000" w:fill="FFFFFF"/>
            <w:vAlign w:val="center"/>
          </w:tcPr>
          <w:p w14:paraId="3E25E01E"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1 006 046</w:t>
            </w:r>
          </w:p>
        </w:tc>
        <w:tc>
          <w:tcPr>
            <w:tcW w:w="1134" w:type="dxa"/>
            <w:shd w:val="clear" w:color="000000" w:fill="FFFFFF"/>
            <w:vAlign w:val="center"/>
          </w:tcPr>
          <w:p w14:paraId="4E13C27A"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1 047 999</w:t>
            </w:r>
          </w:p>
        </w:tc>
        <w:tc>
          <w:tcPr>
            <w:tcW w:w="1276" w:type="dxa"/>
            <w:shd w:val="clear" w:color="000000" w:fill="FFFFFF"/>
            <w:noWrap/>
            <w:vAlign w:val="center"/>
          </w:tcPr>
          <w:p w14:paraId="6718AB84"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12%</w:t>
            </w:r>
          </w:p>
        </w:tc>
        <w:tc>
          <w:tcPr>
            <w:tcW w:w="1134" w:type="dxa"/>
            <w:shd w:val="clear" w:color="000000" w:fill="FFFFFF"/>
          </w:tcPr>
          <w:p w14:paraId="3878E80E"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2%</w:t>
            </w:r>
          </w:p>
        </w:tc>
        <w:tc>
          <w:tcPr>
            <w:tcW w:w="1134" w:type="dxa"/>
            <w:shd w:val="clear" w:color="000000" w:fill="FFFFFF"/>
            <w:noWrap/>
            <w:vAlign w:val="center"/>
          </w:tcPr>
          <w:p w14:paraId="116B39A8"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18%</w:t>
            </w:r>
          </w:p>
        </w:tc>
      </w:tr>
      <w:tr w:rsidR="003E384C" w:rsidRPr="00D26E3A" w14:paraId="780043DB" w14:textId="77777777" w:rsidTr="007D7D17">
        <w:trPr>
          <w:trHeight w:val="290"/>
        </w:trPr>
        <w:tc>
          <w:tcPr>
            <w:tcW w:w="960" w:type="dxa"/>
            <w:shd w:val="clear" w:color="000000" w:fill="FFFFFF"/>
            <w:vAlign w:val="center"/>
          </w:tcPr>
          <w:p w14:paraId="72ACC1D0"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C</w:t>
            </w:r>
          </w:p>
        </w:tc>
        <w:tc>
          <w:tcPr>
            <w:tcW w:w="3997" w:type="dxa"/>
            <w:shd w:val="clear" w:color="000000" w:fill="FFFFFF"/>
            <w:noWrap/>
            <w:vAlign w:val="center"/>
          </w:tcPr>
          <w:p w14:paraId="689436C8" w14:textId="77777777" w:rsidR="003E384C" w:rsidRPr="00C26B8C" w:rsidRDefault="003E384C" w:rsidP="007D7D17">
            <w:pPr>
              <w:spacing w:line="240" w:lineRule="auto"/>
              <w:ind w:firstLine="0"/>
              <w:jc w:val="left"/>
              <w:rPr>
                <w:rFonts w:eastAsia="Times New Roman" w:cs="Times New Roman"/>
                <w:b/>
                <w:bCs/>
                <w:sz w:val="20"/>
                <w:szCs w:val="20"/>
                <w:lang w:eastAsia="pl-PL"/>
              </w:rPr>
            </w:pPr>
            <w:r w:rsidRPr="00C26B8C">
              <w:rPr>
                <w:rFonts w:eastAsia="Times New Roman" w:cs="Times New Roman"/>
                <w:b/>
                <w:bCs/>
                <w:sz w:val="20"/>
                <w:szCs w:val="20"/>
                <w:lang w:eastAsia="pl-PL"/>
              </w:rPr>
              <w:t>Segment produktów do pielęgnacji skóry</w:t>
            </w:r>
          </w:p>
        </w:tc>
        <w:tc>
          <w:tcPr>
            <w:tcW w:w="1275" w:type="dxa"/>
            <w:shd w:val="clear" w:color="000000" w:fill="FFFFFF"/>
            <w:vAlign w:val="center"/>
          </w:tcPr>
          <w:p w14:paraId="190677FE"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22 310 310</w:t>
            </w:r>
          </w:p>
        </w:tc>
        <w:tc>
          <w:tcPr>
            <w:tcW w:w="1276" w:type="dxa"/>
            <w:shd w:val="clear" w:color="000000" w:fill="FFFFFF"/>
            <w:vAlign w:val="center"/>
          </w:tcPr>
          <w:p w14:paraId="2835FCE1"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22 651 211</w:t>
            </w:r>
          </w:p>
        </w:tc>
        <w:tc>
          <w:tcPr>
            <w:tcW w:w="1276" w:type="dxa"/>
            <w:shd w:val="clear" w:color="000000" w:fill="FFFFFF"/>
            <w:vAlign w:val="center"/>
          </w:tcPr>
          <w:p w14:paraId="3A3300A8"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23 027 794</w:t>
            </w:r>
          </w:p>
        </w:tc>
        <w:tc>
          <w:tcPr>
            <w:tcW w:w="1134" w:type="dxa"/>
            <w:shd w:val="clear" w:color="000000" w:fill="FFFFFF"/>
            <w:vAlign w:val="center"/>
          </w:tcPr>
          <w:p w14:paraId="51ACFA5B"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23 439 413</w:t>
            </w:r>
          </w:p>
        </w:tc>
        <w:tc>
          <w:tcPr>
            <w:tcW w:w="1134" w:type="dxa"/>
            <w:shd w:val="clear" w:color="000000" w:fill="FFFFFF"/>
            <w:vAlign w:val="center"/>
          </w:tcPr>
          <w:p w14:paraId="740D6047"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23 885 559</w:t>
            </w:r>
          </w:p>
        </w:tc>
        <w:tc>
          <w:tcPr>
            <w:tcW w:w="1276" w:type="dxa"/>
            <w:shd w:val="clear" w:color="000000" w:fill="FFFFFF"/>
            <w:noWrap/>
            <w:vAlign w:val="center"/>
          </w:tcPr>
          <w:p w14:paraId="40338139" w14:textId="77777777" w:rsidR="003E384C" w:rsidRPr="00C26B8C" w:rsidRDefault="003E384C" w:rsidP="007D7D17">
            <w:pPr>
              <w:spacing w:line="240" w:lineRule="auto"/>
              <w:ind w:firstLine="0"/>
              <w:jc w:val="center"/>
              <w:rPr>
                <w:rFonts w:eastAsia="Times New Roman" w:cs="Times New Roman"/>
                <w:b/>
                <w:bCs/>
                <w:color w:val="000000"/>
                <w:sz w:val="20"/>
                <w:szCs w:val="20"/>
                <w:lang w:eastAsia="pl-PL"/>
              </w:rPr>
            </w:pPr>
            <w:r w:rsidRPr="00C26B8C">
              <w:rPr>
                <w:rFonts w:eastAsia="Times New Roman" w:cs="Times New Roman"/>
                <w:b/>
                <w:bCs/>
                <w:color w:val="000000"/>
                <w:sz w:val="20"/>
                <w:szCs w:val="20"/>
                <w:lang w:eastAsia="pl-PL"/>
              </w:rPr>
              <w:t>-</w:t>
            </w:r>
          </w:p>
        </w:tc>
        <w:tc>
          <w:tcPr>
            <w:tcW w:w="1134" w:type="dxa"/>
            <w:shd w:val="clear" w:color="000000" w:fill="FFFFFF"/>
          </w:tcPr>
          <w:p w14:paraId="12F1443F" w14:textId="77777777" w:rsidR="003E384C" w:rsidRPr="00C26B8C" w:rsidRDefault="003E384C" w:rsidP="007D7D17">
            <w:pPr>
              <w:spacing w:line="240" w:lineRule="auto"/>
              <w:ind w:firstLine="0"/>
              <w:jc w:val="center"/>
              <w:rPr>
                <w:rFonts w:eastAsia="Times New Roman" w:cs="Times New Roman"/>
                <w:b/>
                <w:bCs/>
                <w:color w:val="000000"/>
                <w:sz w:val="20"/>
                <w:szCs w:val="20"/>
                <w:lang w:eastAsia="pl-PL"/>
              </w:rPr>
            </w:pPr>
            <w:r w:rsidRPr="00C26B8C">
              <w:rPr>
                <w:rFonts w:eastAsia="Times New Roman" w:cs="Times New Roman"/>
                <w:b/>
                <w:bCs/>
                <w:color w:val="000000"/>
                <w:sz w:val="20"/>
                <w:szCs w:val="20"/>
                <w:lang w:eastAsia="pl-PL"/>
              </w:rPr>
              <w:t>47%</w:t>
            </w:r>
          </w:p>
        </w:tc>
        <w:tc>
          <w:tcPr>
            <w:tcW w:w="1134" w:type="dxa"/>
            <w:shd w:val="clear" w:color="000000" w:fill="FFFFFF"/>
            <w:noWrap/>
            <w:vAlign w:val="center"/>
          </w:tcPr>
          <w:p w14:paraId="4CD3E4E0" w14:textId="77777777" w:rsidR="003E384C" w:rsidRPr="00C26B8C" w:rsidRDefault="003E384C" w:rsidP="007D7D17">
            <w:pPr>
              <w:spacing w:line="240" w:lineRule="auto"/>
              <w:ind w:firstLine="0"/>
              <w:jc w:val="center"/>
              <w:rPr>
                <w:rFonts w:eastAsia="Times New Roman" w:cs="Times New Roman"/>
                <w:b/>
                <w:bCs/>
                <w:color w:val="000000"/>
                <w:sz w:val="20"/>
                <w:szCs w:val="20"/>
                <w:lang w:eastAsia="pl-PL"/>
              </w:rPr>
            </w:pPr>
            <w:r w:rsidRPr="00C26B8C">
              <w:rPr>
                <w:rFonts w:eastAsia="Times New Roman" w:cs="Times New Roman"/>
                <w:b/>
                <w:bCs/>
                <w:color w:val="000000"/>
                <w:sz w:val="20"/>
                <w:szCs w:val="20"/>
                <w:lang w:eastAsia="pl-PL"/>
              </w:rPr>
              <w:t>7%</w:t>
            </w:r>
          </w:p>
        </w:tc>
      </w:tr>
      <w:tr w:rsidR="003E384C" w:rsidRPr="00D26E3A" w14:paraId="3428CD0C" w14:textId="77777777" w:rsidTr="007D7D17">
        <w:trPr>
          <w:trHeight w:val="290"/>
        </w:trPr>
        <w:tc>
          <w:tcPr>
            <w:tcW w:w="960" w:type="dxa"/>
            <w:shd w:val="clear" w:color="000000" w:fill="FFFFFF"/>
            <w:vAlign w:val="center"/>
          </w:tcPr>
          <w:p w14:paraId="3D382AA2"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C1</w:t>
            </w:r>
          </w:p>
        </w:tc>
        <w:tc>
          <w:tcPr>
            <w:tcW w:w="3997" w:type="dxa"/>
            <w:shd w:val="clear" w:color="000000" w:fill="FFFFFF"/>
            <w:noWrap/>
            <w:vAlign w:val="center"/>
          </w:tcPr>
          <w:p w14:paraId="2EC86F48" w14:textId="77777777" w:rsidR="003E384C" w:rsidRDefault="003E384C" w:rsidP="007D7D17">
            <w:pPr>
              <w:spacing w:line="240" w:lineRule="auto"/>
              <w:ind w:firstLine="0"/>
              <w:jc w:val="left"/>
              <w:rPr>
                <w:rFonts w:eastAsia="Times New Roman" w:cs="Times New Roman"/>
                <w:sz w:val="20"/>
                <w:szCs w:val="20"/>
                <w:lang w:eastAsia="pl-PL"/>
              </w:rPr>
            </w:pPr>
            <w:r>
              <w:rPr>
                <w:rFonts w:eastAsia="Times New Roman" w:cs="Times New Roman"/>
                <w:sz w:val="20"/>
                <w:szCs w:val="20"/>
                <w:lang w:eastAsia="pl-PL"/>
              </w:rPr>
              <w:t>Preparaty pielęgnacyjne do twarzy</w:t>
            </w:r>
          </w:p>
        </w:tc>
        <w:tc>
          <w:tcPr>
            <w:tcW w:w="1275" w:type="dxa"/>
            <w:shd w:val="clear" w:color="000000" w:fill="FFFFFF"/>
            <w:vAlign w:val="center"/>
          </w:tcPr>
          <w:p w14:paraId="5A61DC3F"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17 990 000</w:t>
            </w:r>
          </w:p>
        </w:tc>
        <w:tc>
          <w:tcPr>
            <w:tcW w:w="1276" w:type="dxa"/>
            <w:shd w:val="clear" w:color="000000" w:fill="FFFFFF"/>
            <w:vAlign w:val="center"/>
          </w:tcPr>
          <w:p w14:paraId="774B347A"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18 479 328</w:t>
            </w:r>
          </w:p>
        </w:tc>
        <w:tc>
          <w:tcPr>
            <w:tcW w:w="1276" w:type="dxa"/>
            <w:shd w:val="clear" w:color="000000" w:fill="FFFFFF"/>
            <w:vAlign w:val="center"/>
          </w:tcPr>
          <w:p w14:paraId="1B291320"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18 981 966</w:t>
            </w:r>
          </w:p>
        </w:tc>
        <w:tc>
          <w:tcPr>
            <w:tcW w:w="1134" w:type="dxa"/>
            <w:shd w:val="clear" w:color="000000" w:fill="FFFFFF"/>
            <w:vAlign w:val="center"/>
          </w:tcPr>
          <w:p w14:paraId="11CF6E32"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19 498 275</w:t>
            </w:r>
          </w:p>
        </w:tc>
        <w:tc>
          <w:tcPr>
            <w:tcW w:w="1134" w:type="dxa"/>
            <w:shd w:val="clear" w:color="000000" w:fill="FFFFFF"/>
            <w:vAlign w:val="center"/>
          </w:tcPr>
          <w:p w14:paraId="5DC33726"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20 028 628</w:t>
            </w:r>
          </w:p>
        </w:tc>
        <w:tc>
          <w:tcPr>
            <w:tcW w:w="1276" w:type="dxa"/>
            <w:shd w:val="clear" w:color="000000" w:fill="FFFFFF"/>
            <w:noWrap/>
            <w:vAlign w:val="center"/>
          </w:tcPr>
          <w:p w14:paraId="2527957B"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81%</w:t>
            </w:r>
          </w:p>
        </w:tc>
        <w:tc>
          <w:tcPr>
            <w:tcW w:w="1134" w:type="dxa"/>
            <w:shd w:val="clear" w:color="000000" w:fill="FFFFFF"/>
          </w:tcPr>
          <w:p w14:paraId="7A9E6001"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38%</w:t>
            </w:r>
          </w:p>
        </w:tc>
        <w:tc>
          <w:tcPr>
            <w:tcW w:w="1134" w:type="dxa"/>
            <w:shd w:val="clear" w:color="000000" w:fill="FFFFFF"/>
            <w:noWrap/>
            <w:vAlign w:val="center"/>
          </w:tcPr>
          <w:p w14:paraId="28D5FBC7"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11%</w:t>
            </w:r>
          </w:p>
        </w:tc>
      </w:tr>
      <w:tr w:rsidR="003E384C" w:rsidRPr="00D26E3A" w14:paraId="0A218FD0" w14:textId="77777777" w:rsidTr="007D7D17">
        <w:trPr>
          <w:trHeight w:val="290"/>
        </w:trPr>
        <w:tc>
          <w:tcPr>
            <w:tcW w:w="960" w:type="dxa"/>
            <w:shd w:val="clear" w:color="000000" w:fill="FFFFFF"/>
            <w:vAlign w:val="center"/>
          </w:tcPr>
          <w:p w14:paraId="1C4F1157"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C2</w:t>
            </w:r>
          </w:p>
        </w:tc>
        <w:tc>
          <w:tcPr>
            <w:tcW w:w="3997" w:type="dxa"/>
            <w:shd w:val="clear" w:color="000000" w:fill="FFFFFF"/>
            <w:noWrap/>
            <w:vAlign w:val="center"/>
          </w:tcPr>
          <w:p w14:paraId="2058F120" w14:textId="77777777" w:rsidR="003E384C" w:rsidRDefault="003E384C" w:rsidP="007D7D17">
            <w:pPr>
              <w:spacing w:line="240" w:lineRule="auto"/>
              <w:ind w:firstLine="0"/>
              <w:jc w:val="left"/>
              <w:rPr>
                <w:rFonts w:eastAsia="Times New Roman" w:cs="Times New Roman"/>
                <w:sz w:val="20"/>
                <w:szCs w:val="20"/>
                <w:lang w:eastAsia="pl-PL"/>
              </w:rPr>
            </w:pPr>
            <w:r>
              <w:rPr>
                <w:rFonts w:eastAsia="Times New Roman" w:cs="Times New Roman"/>
                <w:sz w:val="20"/>
                <w:szCs w:val="20"/>
                <w:lang w:eastAsia="pl-PL"/>
              </w:rPr>
              <w:t>Preparaty pielęgnacyjne do ciała</w:t>
            </w:r>
          </w:p>
        </w:tc>
        <w:tc>
          <w:tcPr>
            <w:tcW w:w="1275" w:type="dxa"/>
            <w:shd w:val="clear" w:color="000000" w:fill="FFFFFF"/>
            <w:vAlign w:val="center"/>
          </w:tcPr>
          <w:p w14:paraId="0F272D26"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850 000</w:t>
            </w:r>
          </w:p>
        </w:tc>
        <w:tc>
          <w:tcPr>
            <w:tcW w:w="1276" w:type="dxa"/>
            <w:shd w:val="clear" w:color="000000" w:fill="FFFFFF"/>
            <w:vAlign w:val="center"/>
          </w:tcPr>
          <w:p w14:paraId="6CFBBA15"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911 200</w:t>
            </w:r>
          </w:p>
        </w:tc>
        <w:tc>
          <w:tcPr>
            <w:tcW w:w="1276" w:type="dxa"/>
            <w:shd w:val="clear" w:color="000000" w:fill="FFFFFF"/>
            <w:vAlign w:val="center"/>
          </w:tcPr>
          <w:p w14:paraId="101EA913"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976 806</w:t>
            </w:r>
          </w:p>
        </w:tc>
        <w:tc>
          <w:tcPr>
            <w:tcW w:w="1134" w:type="dxa"/>
            <w:shd w:val="clear" w:color="000000" w:fill="FFFFFF"/>
            <w:vAlign w:val="center"/>
          </w:tcPr>
          <w:p w14:paraId="0348F1AF"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1 047 136</w:t>
            </w:r>
          </w:p>
        </w:tc>
        <w:tc>
          <w:tcPr>
            <w:tcW w:w="1134" w:type="dxa"/>
            <w:shd w:val="clear" w:color="000000" w:fill="FFFFFF"/>
            <w:vAlign w:val="center"/>
          </w:tcPr>
          <w:p w14:paraId="206C6765"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1 122 530</w:t>
            </w:r>
          </w:p>
        </w:tc>
        <w:tc>
          <w:tcPr>
            <w:tcW w:w="1276" w:type="dxa"/>
            <w:shd w:val="clear" w:color="000000" w:fill="FFFFFF"/>
            <w:noWrap/>
            <w:vAlign w:val="center"/>
          </w:tcPr>
          <w:p w14:paraId="79C75699"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4%</w:t>
            </w:r>
          </w:p>
        </w:tc>
        <w:tc>
          <w:tcPr>
            <w:tcW w:w="1134" w:type="dxa"/>
            <w:shd w:val="clear" w:color="000000" w:fill="FFFFFF"/>
          </w:tcPr>
          <w:p w14:paraId="6F52124E"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2%</w:t>
            </w:r>
          </w:p>
        </w:tc>
        <w:tc>
          <w:tcPr>
            <w:tcW w:w="1134" w:type="dxa"/>
            <w:shd w:val="clear" w:color="000000" w:fill="FFFFFF"/>
            <w:noWrap/>
            <w:vAlign w:val="center"/>
          </w:tcPr>
          <w:p w14:paraId="3A953BBD"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32%</w:t>
            </w:r>
          </w:p>
        </w:tc>
      </w:tr>
      <w:tr w:rsidR="003E384C" w:rsidRPr="00D26E3A" w14:paraId="4807822E" w14:textId="77777777" w:rsidTr="007D7D17">
        <w:trPr>
          <w:trHeight w:val="290"/>
        </w:trPr>
        <w:tc>
          <w:tcPr>
            <w:tcW w:w="960" w:type="dxa"/>
            <w:shd w:val="clear" w:color="000000" w:fill="FFFFFF"/>
            <w:vAlign w:val="center"/>
          </w:tcPr>
          <w:p w14:paraId="4496E359"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C3</w:t>
            </w:r>
          </w:p>
        </w:tc>
        <w:tc>
          <w:tcPr>
            <w:tcW w:w="3997" w:type="dxa"/>
            <w:shd w:val="clear" w:color="000000" w:fill="FFFFFF"/>
            <w:noWrap/>
            <w:vAlign w:val="center"/>
          </w:tcPr>
          <w:p w14:paraId="6B9C9D6E" w14:textId="77777777" w:rsidR="003E384C" w:rsidRDefault="003E384C" w:rsidP="007D7D17">
            <w:pPr>
              <w:spacing w:line="240" w:lineRule="auto"/>
              <w:ind w:firstLine="0"/>
              <w:jc w:val="left"/>
              <w:rPr>
                <w:rFonts w:eastAsia="Times New Roman" w:cs="Times New Roman"/>
                <w:sz w:val="20"/>
                <w:szCs w:val="20"/>
                <w:lang w:eastAsia="pl-PL"/>
              </w:rPr>
            </w:pPr>
            <w:r>
              <w:rPr>
                <w:rFonts w:eastAsia="Times New Roman" w:cs="Times New Roman"/>
                <w:sz w:val="20"/>
                <w:szCs w:val="20"/>
                <w:lang w:eastAsia="pl-PL"/>
              </w:rPr>
              <w:t>Ochrona przed słońcem</w:t>
            </w:r>
          </w:p>
        </w:tc>
        <w:tc>
          <w:tcPr>
            <w:tcW w:w="1275" w:type="dxa"/>
            <w:shd w:val="clear" w:color="000000" w:fill="FFFFFF"/>
            <w:vAlign w:val="center"/>
          </w:tcPr>
          <w:p w14:paraId="72506577"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470 000</w:t>
            </w:r>
          </w:p>
        </w:tc>
        <w:tc>
          <w:tcPr>
            <w:tcW w:w="1276" w:type="dxa"/>
            <w:shd w:val="clear" w:color="000000" w:fill="FFFFFF"/>
            <w:vAlign w:val="center"/>
          </w:tcPr>
          <w:p w14:paraId="115184A3"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484 335</w:t>
            </w:r>
          </w:p>
        </w:tc>
        <w:tc>
          <w:tcPr>
            <w:tcW w:w="1276" w:type="dxa"/>
            <w:shd w:val="clear" w:color="000000" w:fill="FFFFFF"/>
            <w:vAlign w:val="center"/>
          </w:tcPr>
          <w:p w14:paraId="7F5A252C"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499 107</w:t>
            </w:r>
          </w:p>
        </w:tc>
        <w:tc>
          <w:tcPr>
            <w:tcW w:w="1134" w:type="dxa"/>
            <w:shd w:val="clear" w:color="000000" w:fill="FFFFFF"/>
            <w:vAlign w:val="center"/>
          </w:tcPr>
          <w:p w14:paraId="4050FF85"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514 330</w:t>
            </w:r>
          </w:p>
        </w:tc>
        <w:tc>
          <w:tcPr>
            <w:tcW w:w="1134" w:type="dxa"/>
            <w:shd w:val="clear" w:color="000000" w:fill="FFFFFF"/>
            <w:vAlign w:val="center"/>
          </w:tcPr>
          <w:p w14:paraId="7E6778F0"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530 017</w:t>
            </w:r>
          </w:p>
        </w:tc>
        <w:tc>
          <w:tcPr>
            <w:tcW w:w="1276" w:type="dxa"/>
            <w:shd w:val="clear" w:color="000000" w:fill="FFFFFF"/>
            <w:noWrap/>
            <w:vAlign w:val="center"/>
          </w:tcPr>
          <w:p w14:paraId="62979768"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2%</w:t>
            </w:r>
          </w:p>
        </w:tc>
        <w:tc>
          <w:tcPr>
            <w:tcW w:w="1134" w:type="dxa"/>
            <w:shd w:val="clear" w:color="000000" w:fill="FFFFFF"/>
          </w:tcPr>
          <w:p w14:paraId="6C98534F"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w:t>
            </w:r>
          </w:p>
        </w:tc>
        <w:tc>
          <w:tcPr>
            <w:tcW w:w="1134" w:type="dxa"/>
            <w:shd w:val="clear" w:color="000000" w:fill="FFFFFF"/>
            <w:noWrap/>
            <w:vAlign w:val="center"/>
          </w:tcPr>
          <w:p w14:paraId="2AC0F86F"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13%</w:t>
            </w:r>
          </w:p>
        </w:tc>
      </w:tr>
      <w:tr w:rsidR="003E384C" w:rsidRPr="00D26E3A" w14:paraId="30CB7F47" w14:textId="77777777" w:rsidTr="007D7D17">
        <w:trPr>
          <w:trHeight w:val="290"/>
        </w:trPr>
        <w:tc>
          <w:tcPr>
            <w:tcW w:w="960" w:type="dxa"/>
            <w:shd w:val="clear" w:color="000000" w:fill="FFFFFF"/>
            <w:vAlign w:val="center"/>
          </w:tcPr>
          <w:p w14:paraId="6319FFF7"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C4</w:t>
            </w:r>
          </w:p>
        </w:tc>
        <w:tc>
          <w:tcPr>
            <w:tcW w:w="3997" w:type="dxa"/>
            <w:shd w:val="clear" w:color="000000" w:fill="FFFFFF"/>
            <w:noWrap/>
            <w:vAlign w:val="center"/>
          </w:tcPr>
          <w:p w14:paraId="777D9E17" w14:textId="77777777" w:rsidR="003E384C" w:rsidRDefault="003E384C" w:rsidP="007D7D17">
            <w:pPr>
              <w:spacing w:line="240" w:lineRule="auto"/>
              <w:ind w:firstLine="0"/>
              <w:jc w:val="left"/>
              <w:rPr>
                <w:rFonts w:eastAsia="Times New Roman" w:cs="Times New Roman"/>
                <w:sz w:val="20"/>
                <w:szCs w:val="20"/>
                <w:lang w:eastAsia="pl-PL"/>
              </w:rPr>
            </w:pPr>
            <w:r>
              <w:rPr>
                <w:rFonts w:eastAsia="Times New Roman" w:cs="Times New Roman"/>
                <w:sz w:val="20"/>
                <w:szCs w:val="20"/>
                <w:lang w:eastAsia="pl-PL"/>
              </w:rPr>
              <w:t>Preparaty pielęgnacyjne dla dzieci</w:t>
            </w:r>
          </w:p>
        </w:tc>
        <w:tc>
          <w:tcPr>
            <w:tcW w:w="1275" w:type="dxa"/>
            <w:shd w:val="clear" w:color="000000" w:fill="FFFFFF"/>
            <w:vAlign w:val="center"/>
          </w:tcPr>
          <w:p w14:paraId="2926BFC2"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60 310</w:t>
            </w:r>
          </w:p>
        </w:tc>
        <w:tc>
          <w:tcPr>
            <w:tcW w:w="1276" w:type="dxa"/>
            <w:shd w:val="clear" w:color="000000" w:fill="FFFFFF"/>
            <w:vAlign w:val="center"/>
          </w:tcPr>
          <w:p w14:paraId="4E97426D"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62 728</w:t>
            </w:r>
          </w:p>
        </w:tc>
        <w:tc>
          <w:tcPr>
            <w:tcW w:w="1276" w:type="dxa"/>
            <w:shd w:val="clear" w:color="000000" w:fill="FFFFFF"/>
            <w:vAlign w:val="center"/>
          </w:tcPr>
          <w:p w14:paraId="1BDC3E58"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65 244</w:t>
            </w:r>
          </w:p>
        </w:tc>
        <w:tc>
          <w:tcPr>
            <w:tcW w:w="1134" w:type="dxa"/>
            <w:shd w:val="clear" w:color="000000" w:fill="FFFFFF"/>
            <w:vAlign w:val="center"/>
          </w:tcPr>
          <w:p w14:paraId="6B507B46"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67 860</w:t>
            </w:r>
          </w:p>
        </w:tc>
        <w:tc>
          <w:tcPr>
            <w:tcW w:w="1134" w:type="dxa"/>
            <w:shd w:val="clear" w:color="000000" w:fill="FFFFFF"/>
            <w:vAlign w:val="center"/>
          </w:tcPr>
          <w:p w14:paraId="09962D4F"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70 581</w:t>
            </w:r>
          </w:p>
        </w:tc>
        <w:tc>
          <w:tcPr>
            <w:tcW w:w="1276" w:type="dxa"/>
            <w:shd w:val="clear" w:color="000000" w:fill="FFFFFF"/>
            <w:noWrap/>
            <w:vAlign w:val="center"/>
          </w:tcPr>
          <w:p w14:paraId="6154F35C"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0,3%</w:t>
            </w:r>
          </w:p>
        </w:tc>
        <w:tc>
          <w:tcPr>
            <w:tcW w:w="1134" w:type="dxa"/>
            <w:shd w:val="clear" w:color="000000" w:fill="FFFFFF"/>
          </w:tcPr>
          <w:p w14:paraId="1308EB17"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0,1%</w:t>
            </w:r>
          </w:p>
        </w:tc>
        <w:tc>
          <w:tcPr>
            <w:tcW w:w="1134" w:type="dxa"/>
            <w:shd w:val="clear" w:color="000000" w:fill="FFFFFF"/>
            <w:noWrap/>
            <w:vAlign w:val="center"/>
          </w:tcPr>
          <w:p w14:paraId="582F7C97"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17%</w:t>
            </w:r>
          </w:p>
        </w:tc>
      </w:tr>
      <w:tr w:rsidR="003E384C" w:rsidRPr="00D26E3A" w14:paraId="198E2ED2" w14:textId="77777777" w:rsidTr="007D7D17">
        <w:trPr>
          <w:trHeight w:val="290"/>
        </w:trPr>
        <w:tc>
          <w:tcPr>
            <w:tcW w:w="960" w:type="dxa"/>
            <w:shd w:val="clear" w:color="000000" w:fill="FFFFFF"/>
            <w:vAlign w:val="center"/>
          </w:tcPr>
          <w:p w14:paraId="09DE9925"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C5</w:t>
            </w:r>
          </w:p>
        </w:tc>
        <w:tc>
          <w:tcPr>
            <w:tcW w:w="3997" w:type="dxa"/>
            <w:shd w:val="clear" w:color="000000" w:fill="FFFFFF"/>
            <w:noWrap/>
            <w:vAlign w:val="center"/>
          </w:tcPr>
          <w:p w14:paraId="3BA5C575" w14:textId="77777777" w:rsidR="003E384C" w:rsidRDefault="003E384C" w:rsidP="007D7D17">
            <w:pPr>
              <w:spacing w:line="240" w:lineRule="auto"/>
              <w:ind w:firstLine="0"/>
              <w:jc w:val="left"/>
              <w:rPr>
                <w:rFonts w:eastAsia="Times New Roman" w:cs="Times New Roman"/>
                <w:sz w:val="20"/>
                <w:szCs w:val="20"/>
                <w:lang w:eastAsia="pl-PL"/>
              </w:rPr>
            </w:pPr>
            <w:r>
              <w:rPr>
                <w:rFonts w:eastAsia="Times New Roman" w:cs="Times New Roman"/>
                <w:sz w:val="20"/>
                <w:szCs w:val="20"/>
                <w:lang w:eastAsia="pl-PL"/>
              </w:rPr>
              <w:t>Naturalne preparaty pielęgnacyjne</w:t>
            </w:r>
          </w:p>
        </w:tc>
        <w:tc>
          <w:tcPr>
            <w:tcW w:w="1275" w:type="dxa"/>
            <w:shd w:val="clear" w:color="000000" w:fill="FFFFFF"/>
            <w:vAlign w:val="center"/>
          </w:tcPr>
          <w:p w14:paraId="6194E900"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2 940 000</w:t>
            </w:r>
          </w:p>
        </w:tc>
        <w:tc>
          <w:tcPr>
            <w:tcW w:w="1276" w:type="dxa"/>
            <w:shd w:val="clear" w:color="000000" w:fill="FFFFFF"/>
            <w:vAlign w:val="center"/>
          </w:tcPr>
          <w:p w14:paraId="28BB9A7D"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2 713 620</w:t>
            </w:r>
          </w:p>
        </w:tc>
        <w:tc>
          <w:tcPr>
            <w:tcW w:w="1276" w:type="dxa"/>
            <w:shd w:val="clear" w:color="000000" w:fill="FFFFFF"/>
            <w:vAlign w:val="center"/>
          </w:tcPr>
          <w:p w14:paraId="4022800E"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2 504 671</w:t>
            </w:r>
          </w:p>
        </w:tc>
        <w:tc>
          <w:tcPr>
            <w:tcW w:w="1134" w:type="dxa"/>
            <w:shd w:val="clear" w:color="000000" w:fill="FFFFFF"/>
            <w:vAlign w:val="center"/>
          </w:tcPr>
          <w:p w14:paraId="06978057"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2 311 812</w:t>
            </w:r>
          </w:p>
        </w:tc>
        <w:tc>
          <w:tcPr>
            <w:tcW w:w="1134" w:type="dxa"/>
            <w:shd w:val="clear" w:color="000000" w:fill="FFFFFF"/>
            <w:vAlign w:val="center"/>
          </w:tcPr>
          <w:p w14:paraId="7D23489E" w14:textId="77777777" w:rsidR="003E384C" w:rsidRPr="00964D7E" w:rsidRDefault="003E384C" w:rsidP="007D7D17">
            <w:pPr>
              <w:spacing w:line="240" w:lineRule="auto"/>
              <w:ind w:firstLine="0"/>
              <w:jc w:val="center"/>
              <w:rPr>
                <w:rFonts w:eastAsia="Times New Roman" w:cs="Times New Roman"/>
                <w:sz w:val="20"/>
                <w:szCs w:val="20"/>
                <w:lang w:eastAsia="pl-PL"/>
              </w:rPr>
            </w:pPr>
            <w:r>
              <w:rPr>
                <w:rFonts w:eastAsia="Times New Roman" w:cs="Times New Roman"/>
                <w:sz w:val="20"/>
                <w:szCs w:val="20"/>
                <w:lang w:eastAsia="pl-PL"/>
              </w:rPr>
              <w:t>2 133 802</w:t>
            </w:r>
          </w:p>
        </w:tc>
        <w:tc>
          <w:tcPr>
            <w:tcW w:w="1276" w:type="dxa"/>
            <w:shd w:val="clear" w:color="000000" w:fill="FFFFFF"/>
            <w:noWrap/>
            <w:vAlign w:val="center"/>
          </w:tcPr>
          <w:p w14:paraId="4DA5CC62"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13%</w:t>
            </w:r>
          </w:p>
        </w:tc>
        <w:tc>
          <w:tcPr>
            <w:tcW w:w="1134" w:type="dxa"/>
            <w:shd w:val="clear" w:color="000000" w:fill="FFFFFF"/>
          </w:tcPr>
          <w:p w14:paraId="6C9EB686"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6%</w:t>
            </w:r>
          </w:p>
        </w:tc>
        <w:tc>
          <w:tcPr>
            <w:tcW w:w="1134" w:type="dxa"/>
            <w:shd w:val="clear" w:color="000000" w:fill="FFFFFF"/>
            <w:noWrap/>
            <w:vAlign w:val="center"/>
          </w:tcPr>
          <w:p w14:paraId="1FCD143D" w14:textId="77777777" w:rsidR="003E384C" w:rsidRPr="00964D7E" w:rsidRDefault="003E384C" w:rsidP="007D7D17">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-27%</w:t>
            </w:r>
          </w:p>
        </w:tc>
      </w:tr>
      <w:tr w:rsidR="003E384C" w:rsidRPr="00D26E3A" w14:paraId="7DE84221" w14:textId="77777777" w:rsidTr="007D7D17">
        <w:trPr>
          <w:trHeight w:val="290"/>
        </w:trPr>
        <w:tc>
          <w:tcPr>
            <w:tcW w:w="960" w:type="dxa"/>
            <w:shd w:val="clear" w:color="000000" w:fill="FFFFFF"/>
            <w:vAlign w:val="center"/>
          </w:tcPr>
          <w:p w14:paraId="7EA6ECC7"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D</w:t>
            </w:r>
          </w:p>
        </w:tc>
        <w:tc>
          <w:tcPr>
            <w:tcW w:w="3997" w:type="dxa"/>
            <w:shd w:val="clear" w:color="000000" w:fill="FFFFFF"/>
            <w:noWrap/>
            <w:vAlign w:val="center"/>
          </w:tcPr>
          <w:p w14:paraId="64D67ADD" w14:textId="77777777" w:rsidR="003E384C" w:rsidRPr="00C26B8C" w:rsidRDefault="003E384C" w:rsidP="007D7D17">
            <w:pPr>
              <w:spacing w:line="240" w:lineRule="auto"/>
              <w:ind w:firstLine="0"/>
              <w:jc w:val="left"/>
              <w:rPr>
                <w:rFonts w:eastAsia="Times New Roman" w:cs="Times New Roman"/>
                <w:b/>
                <w:bCs/>
                <w:sz w:val="20"/>
                <w:szCs w:val="20"/>
                <w:lang w:eastAsia="pl-PL"/>
              </w:rPr>
            </w:pPr>
            <w:r w:rsidRPr="00C26B8C">
              <w:rPr>
                <w:rFonts w:eastAsia="Times New Roman" w:cs="Times New Roman"/>
                <w:b/>
                <w:bCs/>
                <w:sz w:val="20"/>
                <w:szCs w:val="20"/>
                <w:lang w:eastAsia="pl-PL"/>
              </w:rPr>
              <w:t>Segment zapachów</w:t>
            </w:r>
          </w:p>
        </w:tc>
        <w:tc>
          <w:tcPr>
            <w:tcW w:w="1275" w:type="dxa"/>
            <w:shd w:val="clear" w:color="000000" w:fill="FFFFFF"/>
            <w:vAlign w:val="center"/>
          </w:tcPr>
          <w:p w14:paraId="133451C5"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590 000</w:t>
            </w:r>
          </w:p>
        </w:tc>
        <w:tc>
          <w:tcPr>
            <w:tcW w:w="1276" w:type="dxa"/>
            <w:shd w:val="clear" w:color="000000" w:fill="FFFFFF"/>
            <w:vAlign w:val="center"/>
          </w:tcPr>
          <w:p w14:paraId="5931B21B"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602 095</w:t>
            </w:r>
          </w:p>
        </w:tc>
        <w:tc>
          <w:tcPr>
            <w:tcW w:w="1276" w:type="dxa"/>
            <w:shd w:val="clear" w:color="000000" w:fill="FFFFFF"/>
            <w:vAlign w:val="center"/>
          </w:tcPr>
          <w:p w14:paraId="628A90D8"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614 438</w:t>
            </w:r>
          </w:p>
        </w:tc>
        <w:tc>
          <w:tcPr>
            <w:tcW w:w="1134" w:type="dxa"/>
            <w:shd w:val="clear" w:color="000000" w:fill="FFFFFF"/>
            <w:vAlign w:val="center"/>
          </w:tcPr>
          <w:p w14:paraId="78E3A2E7"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627 034</w:t>
            </w:r>
          </w:p>
        </w:tc>
        <w:tc>
          <w:tcPr>
            <w:tcW w:w="1134" w:type="dxa"/>
            <w:shd w:val="clear" w:color="000000" w:fill="FFFFFF"/>
            <w:vAlign w:val="center"/>
          </w:tcPr>
          <w:p w14:paraId="4FED8276"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639 888</w:t>
            </w:r>
          </w:p>
        </w:tc>
        <w:tc>
          <w:tcPr>
            <w:tcW w:w="1276" w:type="dxa"/>
            <w:shd w:val="clear" w:color="000000" w:fill="FFFFFF"/>
            <w:noWrap/>
            <w:vAlign w:val="center"/>
          </w:tcPr>
          <w:p w14:paraId="65B2BD29" w14:textId="77777777" w:rsidR="003E384C" w:rsidRPr="00C26B8C" w:rsidRDefault="003E384C" w:rsidP="007D7D17">
            <w:pPr>
              <w:spacing w:line="240" w:lineRule="auto"/>
              <w:ind w:firstLine="0"/>
              <w:jc w:val="center"/>
              <w:rPr>
                <w:rFonts w:eastAsia="Times New Roman" w:cs="Times New Roman"/>
                <w:b/>
                <w:bCs/>
                <w:color w:val="000000"/>
                <w:sz w:val="20"/>
                <w:szCs w:val="20"/>
                <w:lang w:eastAsia="pl-PL"/>
              </w:rPr>
            </w:pPr>
            <w:r w:rsidRPr="00C26B8C">
              <w:rPr>
                <w:rFonts w:eastAsia="Times New Roman" w:cs="Times New Roman"/>
                <w:b/>
                <w:bCs/>
                <w:color w:val="000000"/>
                <w:sz w:val="20"/>
                <w:szCs w:val="20"/>
                <w:lang w:eastAsia="pl-PL"/>
              </w:rPr>
              <w:t>-</w:t>
            </w:r>
          </w:p>
        </w:tc>
        <w:tc>
          <w:tcPr>
            <w:tcW w:w="1134" w:type="dxa"/>
            <w:shd w:val="clear" w:color="000000" w:fill="FFFFFF"/>
          </w:tcPr>
          <w:p w14:paraId="150FB500" w14:textId="77777777" w:rsidR="003E384C" w:rsidRPr="00C26B8C" w:rsidRDefault="003E384C" w:rsidP="007D7D17">
            <w:pPr>
              <w:spacing w:line="240" w:lineRule="auto"/>
              <w:ind w:firstLine="0"/>
              <w:jc w:val="center"/>
              <w:rPr>
                <w:rFonts w:eastAsia="Times New Roman" w:cs="Times New Roman"/>
                <w:b/>
                <w:bCs/>
                <w:color w:val="000000"/>
                <w:sz w:val="20"/>
                <w:szCs w:val="20"/>
                <w:lang w:eastAsia="pl-PL"/>
              </w:rPr>
            </w:pPr>
            <w:r w:rsidRPr="00C26B8C">
              <w:rPr>
                <w:rFonts w:eastAsia="Times New Roman" w:cs="Times New Roman"/>
                <w:b/>
                <w:bCs/>
                <w:color w:val="000000"/>
                <w:sz w:val="20"/>
                <w:szCs w:val="20"/>
                <w:lang w:eastAsia="pl-PL"/>
              </w:rPr>
              <w:t>1%</w:t>
            </w:r>
          </w:p>
        </w:tc>
        <w:tc>
          <w:tcPr>
            <w:tcW w:w="1134" w:type="dxa"/>
            <w:shd w:val="clear" w:color="000000" w:fill="FFFFFF"/>
            <w:noWrap/>
            <w:vAlign w:val="center"/>
          </w:tcPr>
          <w:p w14:paraId="169F7215" w14:textId="77777777" w:rsidR="003E384C" w:rsidRPr="00C26B8C" w:rsidRDefault="003E384C" w:rsidP="007D7D17">
            <w:pPr>
              <w:spacing w:line="240" w:lineRule="auto"/>
              <w:ind w:firstLine="0"/>
              <w:jc w:val="center"/>
              <w:rPr>
                <w:rFonts w:eastAsia="Times New Roman" w:cs="Times New Roman"/>
                <w:b/>
                <w:bCs/>
                <w:color w:val="000000"/>
                <w:sz w:val="20"/>
                <w:szCs w:val="20"/>
                <w:lang w:eastAsia="pl-PL"/>
              </w:rPr>
            </w:pPr>
            <w:r w:rsidRPr="00C26B8C">
              <w:rPr>
                <w:rFonts w:eastAsia="Times New Roman" w:cs="Times New Roman"/>
                <w:b/>
                <w:bCs/>
                <w:color w:val="000000"/>
                <w:sz w:val="20"/>
                <w:szCs w:val="20"/>
                <w:lang w:eastAsia="pl-PL"/>
              </w:rPr>
              <w:t>7%</w:t>
            </w:r>
          </w:p>
        </w:tc>
      </w:tr>
      <w:tr w:rsidR="003E384C" w:rsidRPr="00D26E3A" w14:paraId="5303C86A" w14:textId="77777777" w:rsidTr="007D7D17">
        <w:trPr>
          <w:trHeight w:val="290"/>
        </w:trPr>
        <w:tc>
          <w:tcPr>
            <w:tcW w:w="960" w:type="dxa"/>
            <w:shd w:val="clear" w:color="000000" w:fill="FFFFFF"/>
            <w:vAlign w:val="center"/>
          </w:tcPr>
          <w:p w14:paraId="523DD629"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E</w:t>
            </w:r>
          </w:p>
        </w:tc>
        <w:tc>
          <w:tcPr>
            <w:tcW w:w="3997" w:type="dxa"/>
            <w:shd w:val="clear" w:color="000000" w:fill="FFFFFF"/>
            <w:noWrap/>
            <w:vAlign w:val="center"/>
          </w:tcPr>
          <w:p w14:paraId="294DCB92" w14:textId="77777777" w:rsidR="003E384C" w:rsidRPr="00C26B8C" w:rsidRDefault="003E384C" w:rsidP="007D7D17">
            <w:pPr>
              <w:spacing w:line="240" w:lineRule="auto"/>
              <w:ind w:firstLine="0"/>
              <w:jc w:val="left"/>
              <w:rPr>
                <w:rFonts w:eastAsia="Times New Roman" w:cs="Times New Roman"/>
                <w:b/>
                <w:bCs/>
                <w:sz w:val="20"/>
                <w:szCs w:val="20"/>
                <w:lang w:eastAsia="pl-PL"/>
              </w:rPr>
            </w:pPr>
            <w:r w:rsidRPr="00C26B8C">
              <w:rPr>
                <w:rFonts w:eastAsia="Times New Roman" w:cs="Times New Roman"/>
                <w:b/>
                <w:bCs/>
                <w:sz w:val="20"/>
                <w:szCs w:val="20"/>
                <w:lang w:eastAsia="pl-PL"/>
              </w:rPr>
              <w:t>Segment Beauty-Tech</w:t>
            </w:r>
          </w:p>
        </w:tc>
        <w:tc>
          <w:tcPr>
            <w:tcW w:w="1275" w:type="dxa"/>
            <w:shd w:val="clear" w:color="000000" w:fill="FFFFFF"/>
            <w:vAlign w:val="center"/>
          </w:tcPr>
          <w:p w14:paraId="2887705D"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1 330 000</w:t>
            </w:r>
          </w:p>
        </w:tc>
        <w:tc>
          <w:tcPr>
            <w:tcW w:w="1276" w:type="dxa"/>
            <w:shd w:val="clear" w:color="000000" w:fill="FFFFFF"/>
            <w:vAlign w:val="center"/>
          </w:tcPr>
          <w:p w14:paraId="6EEE6ED5"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1 442 385</w:t>
            </w:r>
          </w:p>
        </w:tc>
        <w:tc>
          <w:tcPr>
            <w:tcW w:w="1276" w:type="dxa"/>
            <w:shd w:val="clear" w:color="000000" w:fill="FFFFFF"/>
            <w:vAlign w:val="center"/>
          </w:tcPr>
          <w:p w14:paraId="4C1ED36B"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1 564 267</w:t>
            </w:r>
          </w:p>
        </w:tc>
        <w:tc>
          <w:tcPr>
            <w:tcW w:w="1134" w:type="dxa"/>
            <w:shd w:val="clear" w:color="000000" w:fill="FFFFFF"/>
            <w:vAlign w:val="center"/>
          </w:tcPr>
          <w:p w14:paraId="55A19B64"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1 696 447</w:t>
            </w:r>
          </w:p>
        </w:tc>
        <w:tc>
          <w:tcPr>
            <w:tcW w:w="1134" w:type="dxa"/>
            <w:shd w:val="clear" w:color="000000" w:fill="FFFFFF"/>
            <w:vAlign w:val="center"/>
          </w:tcPr>
          <w:p w14:paraId="33D33E45" w14:textId="77777777" w:rsidR="003E384C" w:rsidRPr="00C26B8C" w:rsidRDefault="003E384C" w:rsidP="007D7D17">
            <w:pPr>
              <w:spacing w:line="240" w:lineRule="auto"/>
              <w:ind w:firstLine="0"/>
              <w:jc w:val="center"/>
              <w:rPr>
                <w:rFonts w:eastAsia="Times New Roman" w:cs="Times New Roman"/>
                <w:b/>
                <w:bCs/>
                <w:sz w:val="20"/>
                <w:szCs w:val="20"/>
                <w:lang w:eastAsia="pl-PL"/>
              </w:rPr>
            </w:pPr>
            <w:r w:rsidRPr="00C26B8C">
              <w:rPr>
                <w:rFonts w:eastAsia="Times New Roman" w:cs="Times New Roman"/>
                <w:b/>
                <w:bCs/>
                <w:sz w:val="20"/>
                <w:szCs w:val="20"/>
                <w:lang w:eastAsia="pl-PL"/>
              </w:rPr>
              <w:t>1 839 797</w:t>
            </w:r>
          </w:p>
        </w:tc>
        <w:tc>
          <w:tcPr>
            <w:tcW w:w="1276" w:type="dxa"/>
            <w:shd w:val="clear" w:color="000000" w:fill="FFFFFF"/>
            <w:noWrap/>
            <w:vAlign w:val="center"/>
          </w:tcPr>
          <w:p w14:paraId="4A08A8F8" w14:textId="77777777" w:rsidR="003E384C" w:rsidRPr="00C26B8C" w:rsidRDefault="003E384C" w:rsidP="007D7D17">
            <w:pPr>
              <w:spacing w:line="240" w:lineRule="auto"/>
              <w:ind w:firstLine="0"/>
              <w:jc w:val="center"/>
              <w:rPr>
                <w:rFonts w:eastAsia="Times New Roman" w:cs="Times New Roman"/>
                <w:b/>
                <w:bCs/>
                <w:color w:val="000000"/>
                <w:sz w:val="20"/>
                <w:szCs w:val="20"/>
                <w:lang w:eastAsia="pl-PL"/>
              </w:rPr>
            </w:pPr>
            <w:r w:rsidRPr="00C26B8C">
              <w:rPr>
                <w:rFonts w:eastAsia="Times New Roman" w:cs="Times New Roman"/>
                <w:b/>
                <w:bCs/>
                <w:color w:val="000000"/>
                <w:sz w:val="20"/>
                <w:szCs w:val="20"/>
                <w:lang w:eastAsia="pl-PL"/>
              </w:rPr>
              <w:t>-</w:t>
            </w:r>
          </w:p>
        </w:tc>
        <w:tc>
          <w:tcPr>
            <w:tcW w:w="1134" w:type="dxa"/>
            <w:shd w:val="clear" w:color="000000" w:fill="FFFFFF"/>
          </w:tcPr>
          <w:p w14:paraId="49470C02" w14:textId="77777777" w:rsidR="003E384C" w:rsidRPr="00C26B8C" w:rsidRDefault="003E384C" w:rsidP="007D7D17">
            <w:pPr>
              <w:spacing w:line="240" w:lineRule="auto"/>
              <w:ind w:firstLine="0"/>
              <w:jc w:val="center"/>
              <w:rPr>
                <w:rFonts w:eastAsia="Times New Roman" w:cs="Times New Roman"/>
                <w:b/>
                <w:bCs/>
                <w:color w:val="000000"/>
                <w:sz w:val="20"/>
                <w:szCs w:val="20"/>
                <w:lang w:eastAsia="pl-PL"/>
              </w:rPr>
            </w:pPr>
            <w:r w:rsidRPr="00C26B8C">
              <w:rPr>
                <w:rFonts w:eastAsia="Times New Roman" w:cs="Times New Roman"/>
                <w:b/>
                <w:bCs/>
                <w:color w:val="000000"/>
                <w:sz w:val="20"/>
                <w:szCs w:val="20"/>
                <w:lang w:eastAsia="pl-PL"/>
              </w:rPr>
              <w:t>3%</w:t>
            </w:r>
          </w:p>
        </w:tc>
        <w:tc>
          <w:tcPr>
            <w:tcW w:w="1134" w:type="dxa"/>
            <w:shd w:val="clear" w:color="000000" w:fill="FFFFFF"/>
            <w:noWrap/>
            <w:vAlign w:val="center"/>
          </w:tcPr>
          <w:p w14:paraId="45A4815E" w14:textId="77777777" w:rsidR="003E384C" w:rsidRPr="00C26B8C" w:rsidRDefault="003E384C" w:rsidP="007D7D17">
            <w:pPr>
              <w:spacing w:line="240" w:lineRule="auto"/>
              <w:ind w:firstLine="0"/>
              <w:jc w:val="center"/>
              <w:rPr>
                <w:rFonts w:eastAsia="Times New Roman" w:cs="Times New Roman"/>
                <w:b/>
                <w:bCs/>
                <w:color w:val="000000"/>
                <w:sz w:val="20"/>
                <w:szCs w:val="20"/>
                <w:lang w:eastAsia="pl-PL"/>
              </w:rPr>
            </w:pPr>
            <w:r w:rsidRPr="00C26B8C">
              <w:rPr>
                <w:rFonts w:eastAsia="Times New Roman" w:cs="Times New Roman"/>
                <w:b/>
                <w:bCs/>
                <w:color w:val="000000"/>
                <w:sz w:val="20"/>
                <w:szCs w:val="20"/>
                <w:lang w:eastAsia="pl-PL"/>
              </w:rPr>
              <w:t>38%</w:t>
            </w:r>
          </w:p>
        </w:tc>
      </w:tr>
      <w:tr w:rsidR="003E384C" w:rsidRPr="00D26E3A" w14:paraId="05B41784" w14:textId="77777777" w:rsidTr="007D7D17">
        <w:trPr>
          <w:trHeight w:val="290"/>
        </w:trPr>
        <w:tc>
          <w:tcPr>
            <w:tcW w:w="960" w:type="dxa"/>
            <w:shd w:val="clear" w:color="000000" w:fill="FFFFFF"/>
            <w:vAlign w:val="center"/>
          </w:tcPr>
          <w:p w14:paraId="532C7F78" w14:textId="77777777" w:rsidR="003E384C" w:rsidRPr="00C26B8C" w:rsidRDefault="003E384C" w:rsidP="007D7D17">
            <w:pPr>
              <w:spacing w:line="240" w:lineRule="auto"/>
              <w:ind w:firstLine="0"/>
              <w:jc w:val="center"/>
              <w:rPr>
                <w:rFonts w:eastAsia="Times New Roman" w:cs="Times New Roman"/>
                <w:sz w:val="20"/>
                <w:szCs w:val="20"/>
                <w:lang w:eastAsia="pl-PL"/>
              </w:rPr>
            </w:pPr>
            <w:r w:rsidRPr="00C26B8C">
              <w:rPr>
                <w:rFonts w:eastAsia="Times New Roman" w:cs="Times New Roman"/>
                <w:sz w:val="20"/>
                <w:szCs w:val="20"/>
                <w:lang w:eastAsia="pl-PL"/>
              </w:rPr>
              <w:t>A, B, C, D, E</w:t>
            </w:r>
          </w:p>
        </w:tc>
        <w:tc>
          <w:tcPr>
            <w:tcW w:w="3997" w:type="dxa"/>
            <w:shd w:val="clear" w:color="000000" w:fill="FFFFFF"/>
            <w:noWrap/>
            <w:vAlign w:val="center"/>
          </w:tcPr>
          <w:p w14:paraId="6D230D2F" w14:textId="77777777" w:rsidR="003E384C" w:rsidRPr="00C26B8C" w:rsidRDefault="003E384C" w:rsidP="007D7D17">
            <w:pPr>
              <w:spacing w:line="240" w:lineRule="auto"/>
              <w:ind w:firstLine="0"/>
              <w:jc w:val="left"/>
              <w:rPr>
                <w:rFonts w:eastAsia="Times New Roman" w:cs="Times New Roman"/>
                <w:sz w:val="20"/>
                <w:szCs w:val="20"/>
                <w:lang w:eastAsia="pl-PL"/>
              </w:rPr>
            </w:pPr>
            <w:r w:rsidRPr="00C26B8C">
              <w:rPr>
                <w:rFonts w:eastAsia="Times New Roman" w:cs="Times New Roman"/>
                <w:sz w:val="20"/>
                <w:szCs w:val="20"/>
                <w:lang w:eastAsia="pl-PL"/>
              </w:rPr>
              <w:t>Suma wartości segmentów</w:t>
            </w:r>
          </w:p>
        </w:tc>
        <w:tc>
          <w:tcPr>
            <w:tcW w:w="1275" w:type="dxa"/>
            <w:shd w:val="clear" w:color="000000" w:fill="FFFFFF"/>
            <w:vAlign w:val="center"/>
          </w:tcPr>
          <w:p w14:paraId="74BDC82B" w14:textId="77777777" w:rsidR="003E384C" w:rsidRPr="00C26B8C" w:rsidRDefault="003E384C" w:rsidP="007D7D17">
            <w:pPr>
              <w:spacing w:line="240" w:lineRule="auto"/>
              <w:ind w:firstLine="0"/>
              <w:jc w:val="center"/>
              <w:rPr>
                <w:rFonts w:eastAsia="Times New Roman" w:cs="Times New Roman"/>
                <w:sz w:val="20"/>
                <w:szCs w:val="20"/>
                <w:lang w:eastAsia="pl-PL"/>
              </w:rPr>
            </w:pPr>
            <w:r w:rsidRPr="00C26B8C">
              <w:rPr>
                <w:rFonts w:eastAsia="Times New Roman" w:cs="Times New Roman"/>
                <w:sz w:val="20"/>
                <w:szCs w:val="20"/>
                <w:lang w:eastAsia="pl-PL"/>
              </w:rPr>
              <w:t>47 303 210</w:t>
            </w:r>
          </w:p>
        </w:tc>
        <w:tc>
          <w:tcPr>
            <w:tcW w:w="1276" w:type="dxa"/>
            <w:shd w:val="clear" w:color="000000" w:fill="FFFFFF"/>
            <w:vAlign w:val="center"/>
          </w:tcPr>
          <w:p w14:paraId="2FB522D1" w14:textId="77777777" w:rsidR="003E384C" w:rsidRPr="00C26B8C" w:rsidRDefault="003E384C" w:rsidP="007D7D17">
            <w:pPr>
              <w:spacing w:line="240" w:lineRule="auto"/>
              <w:ind w:firstLine="0"/>
              <w:jc w:val="center"/>
              <w:rPr>
                <w:rFonts w:eastAsia="Times New Roman" w:cs="Times New Roman"/>
                <w:sz w:val="20"/>
                <w:szCs w:val="20"/>
                <w:lang w:eastAsia="pl-PL"/>
              </w:rPr>
            </w:pPr>
            <w:r w:rsidRPr="00C26B8C">
              <w:rPr>
                <w:rFonts w:eastAsia="Times New Roman" w:cs="Times New Roman"/>
                <w:sz w:val="20"/>
                <w:szCs w:val="20"/>
                <w:lang w:eastAsia="pl-PL"/>
              </w:rPr>
              <w:t>48 265 899</w:t>
            </w:r>
          </w:p>
        </w:tc>
        <w:tc>
          <w:tcPr>
            <w:tcW w:w="1276" w:type="dxa"/>
            <w:shd w:val="clear" w:color="000000" w:fill="FFFFFF"/>
            <w:vAlign w:val="center"/>
          </w:tcPr>
          <w:p w14:paraId="530575E1" w14:textId="77777777" w:rsidR="003E384C" w:rsidRPr="00C26B8C" w:rsidRDefault="003E384C" w:rsidP="007D7D17">
            <w:pPr>
              <w:spacing w:line="240" w:lineRule="auto"/>
              <w:ind w:firstLine="0"/>
              <w:jc w:val="center"/>
              <w:rPr>
                <w:rFonts w:eastAsia="Times New Roman" w:cs="Times New Roman"/>
                <w:sz w:val="20"/>
                <w:szCs w:val="20"/>
                <w:lang w:eastAsia="pl-PL"/>
              </w:rPr>
            </w:pPr>
            <w:r w:rsidRPr="00C26B8C">
              <w:rPr>
                <w:rFonts w:eastAsia="Times New Roman" w:cs="Times New Roman"/>
                <w:sz w:val="20"/>
                <w:szCs w:val="20"/>
                <w:lang w:eastAsia="pl-PL"/>
              </w:rPr>
              <w:t>49 285 831</w:t>
            </w:r>
          </w:p>
        </w:tc>
        <w:tc>
          <w:tcPr>
            <w:tcW w:w="1134" w:type="dxa"/>
            <w:shd w:val="clear" w:color="000000" w:fill="FFFFFF"/>
            <w:vAlign w:val="center"/>
          </w:tcPr>
          <w:p w14:paraId="13881D4C" w14:textId="77777777" w:rsidR="003E384C" w:rsidRPr="00C26B8C" w:rsidRDefault="003E384C" w:rsidP="007D7D17">
            <w:pPr>
              <w:spacing w:line="240" w:lineRule="auto"/>
              <w:ind w:firstLine="0"/>
              <w:jc w:val="center"/>
              <w:rPr>
                <w:rFonts w:eastAsia="Times New Roman" w:cs="Times New Roman"/>
                <w:sz w:val="20"/>
                <w:szCs w:val="20"/>
                <w:lang w:eastAsia="pl-PL"/>
              </w:rPr>
            </w:pPr>
            <w:r w:rsidRPr="00C26B8C">
              <w:rPr>
                <w:rFonts w:eastAsia="Times New Roman" w:cs="Times New Roman"/>
                <w:sz w:val="20"/>
                <w:szCs w:val="20"/>
                <w:lang w:eastAsia="pl-PL"/>
              </w:rPr>
              <w:t>50 363 472</w:t>
            </w:r>
          </w:p>
        </w:tc>
        <w:tc>
          <w:tcPr>
            <w:tcW w:w="1134" w:type="dxa"/>
            <w:shd w:val="clear" w:color="000000" w:fill="FFFFFF"/>
            <w:vAlign w:val="center"/>
          </w:tcPr>
          <w:p w14:paraId="67D896F1" w14:textId="77777777" w:rsidR="003E384C" w:rsidRPr="00C26B8C" w:rsidRDefault="003E384C" w:rsidP="007D7D17">
            <w:pPr>
              <w:spacing w:line="240" w:lineRule="auto"/>
              <w:ind w:firstLine="0"/>
              <w:jc w:val="center"/>
              <w:rPr>
                <w:rFonts w:eastAsia="Times New Roman" w:cs="Times New Roman"/>
                <w:sz w:val="20"/>
                <w:szCs w:val="20"/>
                <w:lang w:eastAsia="pl-PL"/>
              </w:rPr>
            </w:pPr>
            <w:r w:rsidRPr="00C26B8C">
              <w:rPr>
                <w:rFonts w:eastAsia="Times New Roman" w:cs="Times New Roman"/>
                <w:sz w:val="20"/>
                <w:szCs w:val="20"/>
                <w:lang w:eastAsia="pl-PL"/>
              </w:rPr>
              <w:t>51 499 508</w:t>
            </w:r>
          </w:p>
        </w:tc>
        <w:tc>
          <w:tcPr>
            <w:tcW w:w="1276" w:type="dxa"/>
            <w:shd w:val="clear" w:color="000000" w:fill="FFFFFF"/>
            <w:noWrap/>
            <w:vAlign w:val="center"/>
          </w:tcPr>
          <w:p w14:paraId="7B238D70" w14:textId="77777777" w:rsidR="003E384C" w:rsidRPr="00C26B8C" w:rsidRDefault="003E384C" w:rsidP="007D7D17">
            <w:pPr>
              <w:spacing w:line="240" w:lineRule="auto"/>
              <w:ind w:firstLine="0"/>
              <w:jc w:val="center"/>
              <w:rPr>
                <w:rFonts w:eastAsia="Times New Roman" w:cs="Times New Roman"/>
                <w:color w:val="000000"/>
                <w:sz w:val="20"/>
                <w:szCs w:val="20"/>
                <w:lang w:eastAsia="pl-PL"/>
              </w:rPr>
            </w:pPr>
            <w:r w:rsidRPr="00C26B8C">
              <w:rPr>
                <w:rFonts w:eastAsia="Times New Roman" w:cs="Times New Roman"/>
                <w:color w:val="000000"/>
                <w:sz w:val="20"/>
                <w:szCs w:val="20"/>
                <w:lang w:eastAsia="pl-PL"/>
              </w:rPr>
              <w:t>-</w:t>
            </w:r>
          </w:p>
        </w:tc>
        <w:tc>
          <w:tcPr>
            <w:tcW w:w="1134" w:type="dxa"/>
            <w:shd w:val="clear" w:color="000000" w:fill="FFFFFF"/>
          </w:tcPr>
          <w:p w14:paraId="1DF6057D" w14:textId="77777777" w:rsidR="003E384C" w:rsidRPr="00C26B8C" w:rsidRDefault="003E384C" w:rsidP="007D7D17">
            <w:pPr>
              <w:spacing w:line="240" w:lineRule="auto"/>
              <w:ind w:firstLine="0"/>
              <w:jc w:val="center"/>
              <w:rPr>
                <w:rFonts w:eastAsia="Times New Roman" w:cs="Times New Roman"/>
                <w:color w:val="000000"/>
                <w:sz w:val="20"/>
                <w:szCs w:val="20"/>
                <w:lang w:eastAsia="pl-PL"/>
              </w:rPr>
            </w:pPr>
            <w:r w:rsidRPr="00C26B8C">
              <w:rPr>
                <w:rFonts w:eastAsia="Times New Roman" w:cs="Times New Roman"/>
                <w:color w:val="000000"/>
                <w:sz w:val="20"/>
                <w:szCs w:val="20"/>
                <w:lang w:eastAsia="pl-PL"/>
              </w:rPr>
              <w:t>-</w:t>
            </w:r>
          </w:p>
        </w:tc>
        <w:tc>
          <w:tcPr>
            <w:tcW w:w="1134" w:type="dxa"/>
            <w:shd w:val="clear" w:color="000000" w:fill="FFFFFF"/>
            <w:noWrap/>
            <w:vAlign w:val="center"/>
          </w:tcPr>
          <w:p w14:paraId="023D535F" w14:textId="77777777" w:rsidR="003E384C" w:rsidRPr="00C26B8C" w:rsidRDefault="003E384C" w:rsidP="007D7D17">
            <w:pPr>
              <w:spacing w:line="240" w:lineRule="auto"/>
              <w:ind w:firstLine="0"/>
              <w:jc w:val="center"/>
              <w:rPr>
                <w:rFonts w:eastAsia="Times New Roman" w:cs="Times New Roman"/>
                <w:color w:val="000000"/>
                <w:sz w:val="20"/>
                <w:szCs w:val="20"/>
                <w:lang w:eastAsia="pl-PL"/>
              </w:rPr>
            </w:pPr>
            <w:r w:rsidRPr="00C26B8C">
              <w:rPr>
                <w:rFonts w:eastAsia="Times New Roman" w:cs="Times New Roman"/>
                <w:color w:val="000000"/>
                <w:sz w:val="20"/>
                <w:szCs w:val="20"/>
                <w:lang w:eastAsia="pl-PL"/>
              </w:rPr>
              <w:t>9%</w:t>
            </w:r>
          </w:p>
        </w:tc>
      </w:tr>
    </w:tbl>
    <w:p w14:paraId="68F6D8AD" w14:textId="77777777" w:rsidR="003E384C" w:rsidRPr="00EC56B9" w:rsidRDefault="003E384C" w:rsidP="003E384C">
      <w:pPr>
        <w:spacing w:line="240" w:lineRule="auto"/>
        <w:ind w:firstLine="0"/>
        <w:rPr>
          <w:rFonts w:cs="Times New Roman"/>
          <w:szCs w:val="24"/>
        </w:rPr>
      </w:pPr>
      <w:r w:rsidRPr="00EC56B9">
        <w:rPr>
          <w:rFonts w:cs="Times New Roman"/>
          <w:szCs w:val="24"/>
        </w:rPr>
        <w:t>Źródło: opracowanie własne na podstawie danych Statista 2024.</w:t>
      </w:r>
    </w:p>
    <w:p w14:paraId="60E35EBF" w14:textId="77777777" w:rsidR="003E384C" w:rsidRPr="003B509D" w:rsidRDefault="003E384C" w:rsidP="003E384C">
      <w:pPr>
        <w:spacing w:line="240" w:lineRule="auto"/>
        <w:ind w:firstLine="0"/>
        <w:rPr>
          <w:rFonts w:cs="Times New Roman"/>
          <w:sz w:val="20"/>
          <w:szCs w:val="20"/>
        </w:rPr>
      </w:pPr>
      <w:r>
        <w:rPr>
          <w:rFonts w:cs="Times New Roman"/>
          <w:b/>
          <w:bCs/>
          <w:szCs w:val="24"/>
        </w:rPr>
        <w:br w:type="page"/>
      </w:r>
    </w:p>
    <w:p w14:paraId="0DB6A440" w14:textId="77777777" w:rsidR="003E384C" w:rsidRPr="00382A59" w:rsidRDefault="003E384C" w:rsidP="003E384C">
      <w:pPr>
        <w:spacing w:line="240" w:lineRule="auto"/>
        <w:ind w:firstLine="0"/>
        <w:rPr>
          <w:rFonts w:cs="Times New Roman"/>
          <w:b/>
          <w:bCs/>
          <w:szCs w:val="24"/>
        </w:rPr>
      </w:pPr>
      <w:r w:rsidRPr="00382A59">
        <w:rPr>
          <w:rFonts w:cs="Times New Roman"/>
          <w:b/>
          <w:bCs/>
          <w:szCs w:val="24"/>
        </w:rPr>
        <w:t>Tabela 1</w:t>
      </w:r>
      <w:r>
        <w:rPr>
          <w:rFonts w:cs="Times New Roman"/>
          <w:b/>
          <w:bCs/>
          <w:szCs w:val="24"/>
        </w:rPr>
        <w:t>3</w:t>
      </w:r>
      <w:r w:rsidRPr="00382A59">
        <w:rPr>
          <w:rFonts w:cs="Times New Roman"/>
          <w:b/>
          <w:bCs/>
          <w:szCs w:val="24"/>
        </w:rPr>
        <w:t>. Katalog polskich firm z branży medycznej, które są obecne na rynku japońskim lub mają potencjał ekspansji na rynek japoński</w:t>
      </w:r>
    </w:p>
    <w:p w14:paraId="32C7DD14" w14:textId="77777777" w:rsidR="003E384C" w:rsidRPr="002A6F5E" w:rsidRDefault="003E384C" w:rsidP="003E384C">
      <w:pPr>
        <w:spacing w:line="240" w:lineRule="auto"/>
        <w:rPr>
          <w:rFonts w:cs="Times New Roman"/>
          <w:sz w:val="20"/>
          <w:szCs w:val="20"/>
        </w:rPr>
      </w:pPr>
    </w:p>
    <w:tbl>
      <w:tblPr>
        <w:tblStyle w:val="Tabela-Siatka"/>
        <w:tblW w:w="0" w:type="auto"/>
        <w:tblLook w:val="04A0" w:firstRow="1" w:lastRow="0" w:firstColumn="1" w:lastColumn="0" w:noHBand="0" w:noVBand="1"/>
      </w:tblPr>
      <w:tblGrid>
        <w:gridCol w:w="669"/>
        <w:gridCol w:w="3214"/>
        <w:gridCol w:w="3524"/>
        <w:gridCol w:w="3087"/>
        <w:gridCol w:w="3500"/>
      </w:tblGrid>
      <w:tr w:rsidR="003E384C" w:rsidRPr="002A6F5E" w14:paraId="612B44E1" w14:textId="77777777" w:rsidTr="007D7D17">
        <w:tc>
          <w:tcPr>
            <w:tcW w:w="669" w:type="dxa"/>
          </w:tcPr>
          <w:p w14:paraId="38791A17" w14:textId="77777777" w:rsidR="003E384C" w:rsidRPr="002A6F5E" w:rsidRDefault="003E384C" w:rsidP="007D7D17">
            <w:pPr>
              <w:spacing w:line="240" w:lineRule="auto"/>
              <w:ind w:firstLine="0"/>
              <w:jc w:val="center"/>
              <w:rPr>
                <w:rFonts w:cs="Times New Roman"/>
                <w:sz w:val="20"/>
                <w:szCs w:val="20"/>
              </w:rPr>
            </w:pPr>
            <w:r w:rsidRPr="002A6F5E">
              <w:rPr>
                <w:rFonts w:cs="Times New Roman"/>
                <w:sz w:val="20"/>
                <w:szCs w:val="20"/>
              </w:rPr>
              <w:t>Lp.</w:t>
            </w:r>
          </w:p>
        </w:tc>
        <w:tc>
          <w:tcPr>
            <w:tcW w:w="3214" w:type="dxa"/>
          </w:tcPr>
          <w:p w14:paraId="18EAA552" w14:textId="77777777" w:rsidR="003E384C" w:rsidRPr="002A6F5E" w:rsidRDefault="003E384C" w:rsidP="007D7D17">
            <w:pPr>
              <w:spacing w:line="240" w:lineRule="auto"/>
              <w:ind w:firstLine="0"/>
              <w:jc w:val="center"/>
              <w:rPr>
                <w:rFonts w:cs="Times New Roman"/>
                <w:sz w:val="20"/>
                <w:szCs w:val="20"/>
              </w:rPr>
            </w:pPr>
            <w:r w:rsidRPr="002A6F5E">
              <w:rPr>
                <w:rFonts w:cs="Times New Roman"/>
                <w:sz w:val="20"/>
                <w:szCs w:val="20"/>
              </w:rPr>
              <w:t>Firma</w:t>
            </w:r>
          </w:p>
        </w:tc>
        <w:tc>
          <w:tcPr>
            <w:tcW w:w="3524" w:type="dxa"/>
          </w:tcPr>
          <w:p w14:paraId="7CD500C5" w14:textId="77777777" w:rsidR="003E384C" w:rsidRPr="002A6F5E" w:rsidRDefault="003E384C" w:rsidP="007D7D17">
            <w:pPr>
              <w:spacing w:line="240" w:lineRule="auto"/>
              <w:ind w:firstLine="0"/>
              <w:jc w:val="center"/>
              <w:rPr>
                <w:rFonts w:cs="Times New Roman"/>
                <w:sz w:val="20"/>
                <w:szCs w:val="20"/>
              </w:rPr>
            </w:pPr>
            <w:r w:rsidRPr="002A6F5E">
              <w:rPr>
                <w:rFonts w:cs="Times New Roman"/>
                <w:sz w:val="20"/>
                <w:szCs w:val="20"/>
              </w:rPr>
              <w:t>Struktura produkcji</w:t>
            </w:r>
          </w:p>
        </w:tc>
        <w:tc>
          <w:tcPr>
            <w:tcW w:w="3087" w:type="dxa"/>
          </w:tcPr>
          <w:p w14:paraId="128B786F" w14:textId="77777777" w:rsidR="003E384C" w:rsidRPr="002A6F5E" w:rsidRDefault="003E384C" w:rsidP="007D7D17">
            <w:pPr>
              <w:spacing w:line="240" w:lineRule="auto"/>
              <w:ind w:firstLine="0"/>
              <w:jc w:val="center"/>
              <w:rPr>
                <w:rFonts w:cs="Times New Roman"/>
                <w:sz w:val="20"/>
                <w:szCs w:val="20"/>
              </w:rPr>
            </w:pPr>
            <w:r w:rsidRPr="002A6F5E">
              <w:rPr>
                <w:rFonts w:cs="Times New Roman"/>
                <w:sz w:val="20"/>
                <w:szCs w:val="20"/>
              </w:rPr>
              <w:t>Eksport – kierunki geograficzne</w:t>
            </w:r>
          </w:p>
        </w:tc>
        <w:tc>
          <w:tcPr>
            <w:tcW w:w="3500" w:type="dxa"/>
          </w:tcPr>
          <w:p w14:paraId="0B97FF56" w14:textId="77777777" w:rsidR="003E384C" w:rsidRPr="002A6F5E" w:rsidRDefault="003E384C" w:rsidP="007D7D17">
            <w:pPr>
              <w:spacing w:line="240" w:lineRule="auto"/>
              <w:ind w:firstLine="0"/>
              <w:jc w:val="center"/>
              <w:rPr>
                <w:rFonts w:cs="Times New Roman"/>
                <w:sz w:val="20"/>
                <w:szCs w:val="20"/>
              </w:rPr>
            </w:pPr>
            <w:r w:rsidRPr="002A6F5E">
              <w:rPr>
                <w:rFonts w:cs="Times New Roman"/>
                <w:sz w:val="20"/>
                <w:szCs w:val="20"/>
              </w:rPr>
              <w:t>Przedstawicielstwa za granicą/Inne formy obecności na rynku zagranicznym</w:t>
            </w:r>
          </w:p>
        </w:tc>
      </w:tr>
      <w:tr w:rsidR="003E384C" w:rsidRPr="00311BEB" w14:paraId="61A5580D" w14:textId="77777777" w:rsidTr="007D7D17">
        <w:tc>
          <w:tcPr>
            <w:tcW w:w="13994" w:type="dxa"/>
            <w:gridSpan w:val="5"/>
          </w:tcPr>
          <w:p w14:paraId="53FE663F" w14:textId="77777777" w:rsidR="003E384C" w:rsidRPr="00311BEB" w:rsidRDefault="003E384C" w:rsidP="007D7D17">
            <w:pPr>
              <w:spacing w:line="240" w:lineRule="auto"/>
              <w:ind w:firstLine="0"/>
              <w:jc w:val="center"/>
              <w:rPr>
                <w:rFonts w:cs="Times New Roman"/>
                <w:sz w:val="20"/>
                <w:szCs w:val="20"/>
              </w:rPr>
            </w:pPr>
            <w:r w:rsidRPr="00311BEB">
              <w:rPr>
                <w:rFonts w:cs="Times New Roman"/>
                <w:sz w:val="20"/>
                <w:szCs w:val="20"/>
              </w:rPr>
              <w:t xml:space="preserve">Polskie firmy kosmetyczne: firmy znane globalnie (wg wyników badań Forbes), firmy -właściciele marek wyrobów kosmetycznych najwyżej ocenianych z uwagi na jakość (wg wyników badań Forbes), firmy kosmetyczne, aktywne na międzynarodowych i krajowych targach i prezentacjach kosmetyków obecne na portalu Świat Przemysłu Kosmetycznego, </w:t>
            </w:r>
          </w:p>
        </w:tc>
      </w:tr>
      <w:tr w:rsidR="003E384C" w:rsidRPr="002A6F5E" w14:paraId="0B4CE739" w14:textId="77777777" w:rsidTr="007D7D17">
        <w:tc>
          <w:tcPr>
            <w:tcW w:w="669" w:type="dxa"/>
          </w:tcPr>
          <w:p w14:paraId="1F2FCA69"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1</w:t>
            </w:r>
          </w:p>
        </w:tc>
        <w:tc>
          <w:tcPr>
            <w:tcW w:w="3214" w:type="dxa"/>
          </w:tcPr>
          <w:p w14:paraId="0774CFE7" w14:textId="77777777" w:rsidR="003E384C" w:rsidRPr="004852CE" w:rsidRDefault="003E384C" w:rsidP="007D7D17">
            <w:pPr>
              <w:spacing w:line="240" w:lineRule="auto"/>
              <w:ind w:firstLine="0"/>
              <w:rPr>
                <w:rFonts w:cs="Times New Roman"/>
                <w:b/>
                <w:bCs/>
                <w:sz w:val="20"/>
                <w:szCs w:val="20"/>
              </w:rPr>
            </w:pPr>
            <w:r w:rsidRPr="004852CE">
              <w:rPr>
                <w:rFonts w:cs="Times New Roman"/>
                <w:b/>
                <w:bCs/>
                <w:sz w:val="20"/>
                <w:szCs w:val="20"/>
              </w:rPr>
              <w:t>Global Cosmed</w:t>
            </w:r>
          </w:p>
          <w:p w14:paraId="27587569"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 xml:space="preserve">Global Cosmed -  od 1 marca 2024 r. zmienił nazwę na Dr. Miele Cosmed Grou (Global Cosmed 7) </w:t>
            </w:r>
          </w:p>
          <w:p w14:paraId="079D023B"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Polska, Radom</w:t>
            </w:r>
          </w:p>
          <w:p w14:paraId="2D6B570B"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Niemcy, Stadtilm</w:t>
            </w:r>
          </w:p>
        </w:tc>
        <w:tc>
          <w:tcPr>
            <w:tcW w:w="3524" w:type="dxa"/>
          </w:tcPr>
          <w:p w14:paraId="09F71106"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 xml:space="preserve">Dr. Miele Cosmed Group (d. Global Cosmed) to producent kosmetyków i chemii gospodarczej. Główne zakłady fabryczne firmy znajdują się na terenie Polski i Niemiec. Fabryka w Radomiu – kosmetyki, Fabryki w Jaworze i niemieckim Stadtilm - chemia gospodarcza.(Global Cosmed 6) Do firmy należą m. in. takie marki kosmetyków  jak Bobini Baby, Bobini Kids, Apart, Biophen. (Global Cosmed 2)Firma produkuje  kosmetyki myjąco-pielęgnacyjne , chusteczki nawilżane, żele pod prysznic, mydła w płynie, w tym  składające się w 99 procentach ze składników pochodzenia naturalnego (Global Cosmed 3).  </w:t>
            </w:r>
          </w:p>
        </w:tc>
        <w:tc>
          <w:tcPr>
            <w:tcW w:w="3087" w:type="dxa"/>
          </w:tcPr>
          <w:p w14:paraId="6654C65B"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Ekspansja na rynki zagraniczne  (Global Cosmed 1) Podwojenie rynków eksportowych w perspektywie trzech lat. 60 rynków w perspektywie trzech lat (Global Cosmed 4)</w:t>
            </w:r>
          </w:p>
        </w:tc>
        <w:tc>
          <w:tcPr>
            <w:tcW w:w="3500" w:type="dxa"/>
          </w:tcPr>
          <w:p w14:paraId="5D4A6D38"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Założenie w 2005 r. firm dystrybucyjnych Global Cosmed Group GmbH oraz Global Cosmed GmbH w Hamburgu (Niemcy) (Global Cosmed 5)</w:t>
            </w:r>
          </w:p>
        </w:tc>
      </w:tr>
      <w:tr w:rsidR="003E384C" w:rsidRPr="002A6F5E" w14:paraId="5B3FE2E1" w14:textId="77777777" w:rsidTr="007D7D17">
        <w:tc>
          <w:tcPr>
            <w:tcW w:w="669" w:type="dxa"/>
          </w:tcPr>
          <w:p w14:paraId="204F1C13"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2</w:t>
            </w:r>
          </w:p>
        </w:tc>
        <w:tc>
          <w:tcPr>
            <w:tcW w:w="3214" w:type="dxa"/>
          </w:tcPr>
          <w:p w14:paraId="15F4B862" w14:textId="77777777" w:rsidR="003E384C" w:rsidRPr="004852CE" w:rsidRDefault="003E384C" w:rsidP="007D7D17">
            <w:pPr>
              <w:spacing w:line="240" w:lineRule="auto"/>
              <w:ind w:firstLine="0"/>
              <w:rPr>
                <w:rFonts w:cs="Times New Roman"/>
                <w:b/>
                <w:bCs/>
                <w:sz w:val="20"/>
                <w:szCs w:val="20"/>
              </w:rPr>
            </w:pPr>
            <w:r w:rsidRPr="004852CE">
              <w:rPr>
                <w:rFonts w:cs="Times New Roman"/>
                <w:b/>
                <w:bCs/>
                <w:sz w:val="20"/>
                <w:szCs w:val="20"/>
              </w:rPr>
              <w:t>Ziaja</w:t>
            </w:r>
          </w:p>
          <w:p w14:paraId="685232E8"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Ziaja Ltd Zakład Produkcji Leków sp z o.o.</w:t>
            </w:r>
          </w:p>
        </w:tc>
        <w:tc>
          <w:tcPr>
            <w:tcW w:w="3524" w:type="dxa"/>
          </w:tcPr>
          <w:p w14:paraId="3477EE09"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 xml:space="preserve">Oferta firmy Ziaja składa się z około 1200 preparatów pielęgnacyjnych oraz farmaceutyków(Ziaja 1). Obejmuje preparaty do twarzy, ciała, włosów, jamy ustnej. Produkowane są  żele, balsamy, dezodoranty, kremy i mleczka do twarzy. (Ziaja 2),  W rankingu najlepszych polskich marek,  marka Ziaja zajmuje pierwsze miejsce. (Ziaja 4) </w:t>
            </w:r>
          </w:p>
        </w:tc>
        <w:tc>
          <w:tcPr>
            <w:tcW w:w="3087" w:type="dxa"/>
          </w:tcPr>
          <w:p w14:paraId="77F39D7E"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Ziaja jest dostępna w ponad 30 europejskich krajach.(Ziaja 1) Największymi rynkami zbytu kosmetyków Ziaji za granicą  są obecnie: Hiszpania, Czechy i Chorwacja</w:t>
            </w:r>
            <w:r>
              <w:rPr>
                <w:rFonts w:cs="Times New Roman"/>
                <w:sz w:val="20"/>
                <w:szCs w:val="20"/>
              </w:rPr>
              <w:t xml:space="preserve"> </w:t>
            </w:r>
            <w:r w:rsidRPr="002A6F5E">
              <w:rPr>
                <w:rFonts w:cs="Times New Roman"/>
                <w:sz w:val="20"/>
                <w:szCs w:val="20"/>
              </w:rPr>
              <w:t>(Ziaja 3)</w:t>
            </w:r>
          </w:p>
        </w:tc>
        <w:tc>
          <w:tcPr>
            <w:tcW w:w="3500" w:type="dxa"/>
          </w:tcPr>
          <w:p w14:paraId="57EDDCE3"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200 sklepów sprzedaży w kraju i za granicą.(Ziaja 3) Dystrybucja produktów za granicą prowadzona jest przez duże sieci handlowe, drogerie oraz apteki (Ziaja 1)</w:t>
            </w:r>
          </w:p>
        </w:tc>
      </w:tr>
      <w:tr w:rsidR="003E384C" w:rsidRPr="002A6F5E" w14:paraId="70EF58D7" w14:textId="77777777" w:rsidTr="007D7D17">
        <w:tc>
          <w:tcPr>
            <w:tcW w:w="669" w:type="dxa"/>
          </w:tcPr>
          <w:p w14:paraId="3CEFB997"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3</w:t>
            </w:r>
          </w:p>
        </w:tc>
        <w:tc>
          <w:tcPr>
            <w:tcW w:w="3214" w:type="dxa"/>
          </w:tcPr>
          <w:p w14:paraId="53AFA641" w14:textId="77777777" w:rsidR="003E384C" w:rsidRPr="002A6F5E" w:rsidRDefault="003E384C" w:rsidP="007D7D17">
            <w:pPr>
              <w:spacing w:line="240" w:lineRule="auto"/>
              <w:ind w:firstLine="0"/>
              <w:rPr>
                <w:rFonts w:cs="Times New Roman"/>
                <w:sz w:val="20"/>
                <w:szCs w:val="20"/>
                <w:lang w:val="en-US"/>
              </w:rPr>
            </w:pPr>
            <w:r w:rsidRPr="004852CE">
              <w:rPr>
                <w:rFonts w:cs="Times New Roman"/>
                <w:b/>
                <w:bCs/>
                <w:sz w:val="20"/>
                <w:szCs w:val="20"/>
                <w:lang w:val="en-US"/>
              </w:rPr>
              <w:t>Eveline Cosmetics SA</w:t>
            </w:r>
            <w:r w:rsidRPr="002A6F5E">
              <w:rPr>
                <w:rFonts w:cs="Times New Roman"/>
                <w:sz w:val="20"/>
                <w:szCs w:val="20"/>
                <w:lang w:val="en-US"/>
              </w:rPr>
              <w:t xml:space="preserve">, Sp.k. </w:t>
            </w:r>
          </w:p>
          <w:p w14:paraId="1489E1A2"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 xml:space="preserve">Polska, Lesznowola woj. </w:t>
            </w:r>
            <w:r>
              <w:rPr>
                <w:rFonts w:cs="Times New Roman"/>
                <w:sz w:val="20"/>
                <w:szCs w:val="20"/>
              </w:rPr>
              <w:t>m</w:t>
            </w:r>
            <w:r w:rsidRPr="002A6F5E">
              <w:rPr>
                <w:rFonts w:cs="Times New Roman"/>
                <w:sz w:val="20"/>
                <w:szCs w:val="20"/>
              </w:rPr>
              <w:t xml:space="preserve">azowieckie </w:t>
            </w:r>
          </w:p>
        </w:tc>
        <w:tc>
          <w:tcPr>
            <w:tcW w:w="3524" w:type="dxa"/>
          </w:tcPr>
          <w:p w14:paraId="08A1CB69"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Firma wytwarza  szeroki wachlarz produktów  do pielęgnacji osobistej, m. in.  - do pielęgnacji włosów, kosmetyki do pielęgnacji dłoni i stóp, kosmetyki makijażowe do oczu (Eveline 3)</w:t>
            </w:r>
          </w:p>
          <w:p w14:paraId="42054087"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 xml:space="preserve">Produkty makijażowe marki co roku </w:t>
            </w:r>
            <w:r>
              <w:rPr>
                <w:rFonts w:cs="Times New Roman"/>
                <w:sz w:val="20"/>
                <w:szCs w:val="20"/>
              </w:rPr>
              <w:t>są</w:t>
            </w:r>
            <w:r w:rsidRPr="002A6F5E">
              <w:rPr>
                <w:rFonts w:cs="Times New Roman"/>
                <w:sz w:val="20"/>
                <w:szCs w:val="20"/>
              </w:rPr>
              <w:t xml:space="preserve"> nag</w:t>
            </w:r>
            <w:r>
              <w:rPr>
                <w:rFonts w:cs="Times New Roman"/>
                <w:sz w:val="20"/>
                <w:szCs w:val="20"/>
              </w:rPr>
              <w:t>radzane</w:t>
            </w:r>
            <w:r w:rsidRPr="002A6F5E">
              <w:rPr>
                <w:rFonts w:cs="Times New Roman"/>
                <w:sz w:val="20"/>
                <w:szCs w:val="20"/>
              </w:rPr>
              <w:t xml:space="preserve"> w najważniejszych lokalnych plebiscytach.(Eveline 1)</w:t>
            </w:r>
            <w:r>
              <w:rPr>
                <w:rFonts w:cs="Times New Roman"/>
                <w:sz w:val="20"/>
                <w:szCs w:val="20"/>
              </w:rPr>
              <w:t xml:space="preserve">. </w:t>
            </w:r>
            <w:r w:rsidRPr="002A6F5E">
              <w:rPr>
                <w:rFonts w:cs="Times New Roman"/>
                <w:sz w:val="20"/>
                <w:szCs w:val="20"/>
              </w:rPr>
              <w:t>Oferowane są linie z bioaktywnym złotem, z filtrowanym śluzem ślimaka, płyny micelarne, fluidy, maskary, odżywki do paznokci, do rzęs, a także ujędrniająco-antycellulitowa linia do ciała Slim Extreme.( 6) Firma produkuje płyny i żele antybakteryjne (Eveline 6)</w:t>
            </w:r>
          </w:p>
          <w:p w14:paraId="5E895C86"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Marka Eveline Cosmetics ma przyznany  Certyfikat Stowarzyszenia Kosmetyki Bez Okrucieństwa</w:t>
            </w:r>
            <w:r>
              <w:rPr>
                <w:rFonts w:cs="Times New Roman"/>
                <w:sz w:val="20"/>
                <w:szCs w:val="20"/>
              </w:rPr>
              <w:t xml:space="preserve"> </w:t>
            </w:r>
            <w:r w:rsidRPr="002A6F5E">
              <w:rPr>
                <w:rFonts w:cs="Times New Roman"/>
                <w:sz w:val="20"/>
                <w:szCs w:val="20"/>
              </w:rPr>
              <w:t>(</w:t>
            </w:r>
            <w:r>
              <w:rPr>
                <w:rFonts w:cs="Times New Roman"/>
                <w:sz w:val="20"/>
                <w:szCs w:val="20"/>
              </w:rPr>
              <w:t xml:space="preserve">Eveline </w:t>
            </w:r>
            <w:r w:rsidRPr="002A6F5E">
              <w:rPr>
                <w:rFonts w:cs="Times New Roman"/>
                <w:sz w:val="20"/>
                <w:szCs w:val="20"/>
              </w:rPr>
              <w:t xml:space="preserve">4)  Wśród najlepszych polskich marek kosmetycznych marka Eveline zajmowała w 2021 r. trzecie miejsce w rankingu Forbes’a. (Eveline 5) W 2023 r. drugie miejsce. (Eveline 2) </w:t>
            </w:r>
          </w:p>
        </w:tc>
        <w:tc>
          <w:tcPr>
            <w:tcW w:w="3087" w:type="dxa"/>
          </w:tcPr>
          <w:p w14:paraId="56AF6695"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Marka Eveline jest obecna na wszystkich kontynentach w ponad 90 krajach i w planach ma dalszą ekspansję</w:t>
            </w:r>
            <w:r>
              <w:rPr>
                <w:rFonts w:cs="Times New Roman"/>
                <w:sz w:val="20"/>
                <w:szCs w:val="20"/>
              </w:rPr>
              <w:t xml:space="preserve"> </w:t>
            </w:r>
            <w:r w:rsidRPr="002A6F5E">
              <w:rPr>
                <w:rFonts w:cs="Times New Roman"/>
                <w:sz w:val="20"/>
                <w:szCs w:val="20"/>
              </w:rPr>
              <w:t xml:space="preserve">(Eveline 3) Kosmetyki Eveline są dostępne m. in. We  Francji, Hiszpanii, Niemczech, Rosji, na Ukrainie, w Kazachstanie, Hong-Kongu, Bułgarii, Portugalii, Holandii, Chorwacji, Kuwejcie, Arabii Saudyjskiej, Maroku, Egipcie a także na Mauritiusie, w Singapurze i w Finlandii (Eveline3) </w:t>
            </w:r>
          </w:p>
          <w:p w14:paraId="21FF3D2B" w14:textId="77777777" w:rsidR="003E384C" w:rsidRPr="002A6F5E" w:rsidRDefault="003E384C" w:rsidP="007D7D17">
            <w:pPr>
              <w:spacing w:line="240" w:lineRule="auto"/>
              <w:ind w:firstLine="0"/>
              <w:rPr>
                <w:rFonts w:cs="Times New Roman"/>
                <w:sz w:val="20"/>
                <w:szCs w:val="20"/>
              </w:rPr>
            </w:pPr>
          </w:p>
        </w:tc>
        <w:tc>
          <w:tcPr>
            <w:tcW w:w="3500" w:type="dxa"/>
          </w:tcPr>
          <w:p w14:paraId="57DA68B2"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„Cały katalog produktów Eveline Cosmetics można kupić bez wychodzenia z domu. Pod koniec kwietnia br. firma otworzyła sklep internetowy. Wszystkie produkty, w tym bestsellery i nowości, często w cenach promocyjnych, można kupić bez wychodzenia z domu, na stronie www.eveline.pl.” (Eveline 6)</w:t>
            </w:r>
          </w:p>
        </w:tc>
      </w:tr>
      <w:tr w:rsidR="003E384C" w:rsidRPr="002A6F5E" w14:paraId="375B7B46" w14:textId="77777777" w:rsidTr="007D7D17">
        <w:tc>
          <w:tcPr>
            <w:tcW w:w="669" w:type="dxa"/>
          </w:tcPr>
          <w:p w14:paraId="29302AB1"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4</w:t>
            </w:r>
          </w:p>
        </w:tc>
        <w:tc>
          <w:tcPr>
            <w:tcW w:w="3214" w:type="dxa"/>
          </w:tcPr>
          <w:p w14:paraId="37E28212" w14:textId="77777777" w:rsidR="003E384C" w:rsidRPr="004852CE" w:rsidRDefault="003E384C" w:rsidP="007D7D17">
            <w:pPr>
              <w:spacing w:line="240" w:lineRule="auto"/>
              <w:ind w:firstLine="0"/>
              <w:rPr>
                <w:rFonts w:cs="Times New Roman"/>
                <w:b/>
                <w:bCs/>
                <w:sz w:val="20"/>
                <w:szCs w:val="20"/>
              </w:rPr>
            </w:pPr>
            <w:r w:rsidRPr="004852CE">
              <w:rPr>
                <w:rFonts w:cs="Times New Roman"/>
                <w:b/>
                <w:bCs/>
                <w:sz w:val="20"/>
                <w:szCs w:val="20"/>
              </w:rPr>
              <w:t>OCEANIC</w:t>
            </w:r>
            <w:r w:rsidRPr="002A6F5E">
              <w:rPr>
                <w:rFonts w:cs="Times New Roman"/>
                <w:sz w:val="20"/>
                <w:szCs w:val="20"/>
              </w:rPr>
              <w:t xml:space="preserve"> </w:t>
            </w:r>
            <w:r w:rsidRPr="004852CE">
              <w:rPr>
                <w:rFonts w:cs="Times New Roman"/>
                <w:b/>
                <w:bCs/>
                <w:sz w:val="20"/>
                <w:szCs w:val="20"/>
              </w:rPr>
              <w:t>Sp. z o.o.</w:t>
            </w:r>
          </w:p>
          <w:p w14:paraId="07A4C81B"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Polska, Sopot.</w:t>
            </w:r>
          </w:p>
          <w:p w14:paraId="579D65EF"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(KRS 0001076397)</w:t>
            </w:r>
          </w:p>
        </w:tc>
        <w:tc>
          <w:tcPr>
            <w:tcW w:w="3524" w:type="dxa"/>
          </w:tcPr>
          <w:p w14:paraId="4C5C6F85"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Kosmetyki firmy Oceanic produkowane w zakładzie produkcyjnym w Trąbkach Małych (woj. Pomorskie). są  tworzone m.in. dla osób o skórze wrażliwej i skłonnej do alergii.(Oceanic 4) (marka AA).</w:t>
            </w:r>
          </w:p>
          <w:p w14:paraId="112F1829"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Marka AA Wings of Color - pierwsza pełna gama kosmetyków do makijażu dla osób ze skórą wrażliwą i skłonna do alergii. W ofercie OCEANIC znajduje się ok 1000 produktów: kosmetyki massmarketowe AA Cosmetics, dermokosmetyki Oillan i AA Therapy.(2), (Oceanic 6) . OCEANIC posiada  7 certyfikatów jakościowych, w tym certyfikat  GMP. (Oceanic 3) Wśród najlepszych polskich marek kosmetycznych marka AA zajmuje piąte miejsce wśród ocenianych 13 polskich marek. (Oceanic 5)</w:t>
            </w:r>
          </w:p>
        </w:tc>
        <w:tc>
          <w:tcPr>
            <w:tcW w:w="3087" w:type="dxa"/>
          </w:tcPr>
          <w:p w14:paraId="56BEA460"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OCEANIC obecny jest w ponad 30 krajach świata. Szczególnie silną pozycją firma cieszy się na Białorusi, Litwie, Ukrainie i Węgrzech. Kosmetyki i dermokosmetyki marek OCEANIC dostępne są także w USA, Korei Południowej i Europie Zachodniej. Głównymi kierunkami rozwoju na najbliższe lata będą Europa, Afryka północna, Bliski i Daleki Wschód.(Oceanic 2)</w:t>
            </w:r>
          </w:p>
        </w:tc>
        <w:tc>
          <w:tcPr>
            <w:tcW w:w="3500" w:type="dxa"/>
          </w:tcPr>
          <w:p w14:paraId="6AB4DBA7"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Kosmetyki OCEANIC są dopasowane do lokalnych wymagań regulacyjnych, kulturowych i społecznych oraz preferencji klientów na poszczególnych rynkach</w:t>
            </w:r>
            <w:r>
              <w:rPr>
                <w:rFonts w:cs="Times New Roman"/>
                <w:sz w:val="20"/>
                <w:szCs w:val="20"/>
              </w:rPr>
              <w:t xml:space="preserve"> </w:t>
            </w:r>
            <w:r w:rsidRPr="002A6F5E">
              <w:rPr>
                <w:rFonts w:cs="Times New Roman"/>
                <w:sz w:val="20"/>
                <w:szCs w:val="20"/>
              </w:rPr>
              <w:t>(Oceanic 2)</w:t>
            </w:r>
            <w:r>
              <w:rPr>
                <w:rFonts w:cs="Times New Roman"/>
                <w:sz w:val="20"/>
                <w:szCs w:val="20"/>
              </w:rPr>
              <w:t>.</w:t>
            </w:r>
            <w:r w:rsidRPr="002A6F5E">
              <w:rPr>
                <w:rFonts w:cs="Times New Roman"/>
                <w:sz w:val="20"/>
                <w:szCs w:val="20"/>
              </w:rPr>
              <w:t xml:space="preserve"> Współpraca z lokalnymi dystrybutorami (Oceanic 7)</w:t>
            </w:r>
          </w:p>
        </w:tc>
      </w:tr>
      <w:tr w:rsidR="003E384C" w:rsidRPr="002A6F5E" w14:paraId="38683193" w14:textId="77777777" w:rsidTr="007D7D17">
        <w:tc>
          <w:tcPr>
            <w:tcW w:w="669" w:type="dxa"/>
          </w:tcPr>
          <w:p w14:paraId="4B94EB98"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5</w:t>
            </w:r>
          </w:p>
        </w:tc>
        <w:tc>
          <w:tcPr>
            <w:tcW w:w="3214" w:type="dxa"/>
          </w:tcPr>
          <w:p w14:paraId="2B1F04C8" w14:textId="77777777" w:rsidR="003E384C" w:rsidRPr="002A6F5E" w:rsidRDefault="003E384C" w:rsidP="007D7D17">
            <w:pPr>
              <w:spacing w:line="240" w:lineRule="auto"/>
              <w:ind w:firstLine="0"/>
              <w:rPr>
                <w:rFonts w:cs="Times New Roman"/>
                <w:sz w:val="20"/>
                <w:szCs w:val="20"/>
              </w:rPr>
            </w:pPr>
            <w:r w:rsidRPr="004852CE">
              <w:rPr>
                <w:rFonts w:cs="Times New Roman"/>
                <w:b/>
                <w:bCs/>
                <w:sz w:val="20"/>
                <w:szCs w:val="20"/>
              </w:rPr>
              <w:t>Orkla Care S.A</w:t>
            </w:r>
            <w:r w:rsidRPr="002A6F5E">
              <w:rPr>
                <w:rFonts w:cs="Times New Roman"/>
                <w:sz w:val="20"/>
                <w:szCs w:val="20"/>
              </w:rPr>
              <w:t>.</w:t>
            </w:r>
          </w:p>
          <w:p w14:paraId="600728F9"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Polska, Warszawa</w:t>
            </w:r>
          </w:p>
          <w:p w14:paraId="0DBBBAC4" w14:textId="77777777" w:rsidR="003E384C" w:rsidRPr="002A6F5E" w:rsidRDefault="003E384C" w:rsidP="007D7D17">
            <w:pPr>
              <w:spacing w:line="240" w:lineRule="auto"/>
              <w:ind w:firstLine="0"/>
              <w:rPr>
                <w:rFonts w:cs="Times New Roman"/>
                <w:sz w:val="20"/>
                <w:szCs w:val="20"/>
              </w:rPr>
            </w:pPr>
          </w:p>
        </w:tc>
        <w:tc>
          <w:tcPr>
            <w:tcW w:w="3524" w:type="dxa"/>
          </w:tcPr>
          <w:p w14:paraId="75F8B0AA"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 xml:space="preserve">Piąte miejsce w zestawieniu 10 największych polskich firm kosmetycznych należy do Orkla Care. To holding marek takich, jak Bio-Oil (pielęgnacja skóry, uniwersalny olejek do twarzy i ciała), Perspirex (antyperspirant), Jordan (higiena jamy ustnej). Przez długi czas do grupy należały także Soraya i Dermika, jednak w 2020 roku Orkla Care sprzedało linie firmie Bielenda. Obecnie portfolio Orkla Care skupia się na produktach z kategorii Health, Home &amp; Personal Care oraz Wound Care.. (Orkla 1), (Orkla 5) </w:t>
            </w:r>
          </w:p>
        </w:tc>
        <w:tc>
          <w:tcPr>
            <w:tcW w:w="3087" w:type="dxa"/>
          </w:tcPr>
          <w:p w14:paraId="609E6430"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Orkla jest jednym z najstarszych norweskich koncernów gospodarczych (Orkla 3). Orkla to czołowy dostawca marek dla handlu spożywczego, specjalistycznego, aptecznego, piekarniczego oraz gastronomii.</w:t>
            </w:r>
          </w:p>
          <w:p w14:paraId="37767E26"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 xml:space="preserve">Działalność marki na świecie obejmuje obszary biznesowe w wielu krajach, tj. Orkla Foods, Orkla Confectionery &amp; Snacks, </w:t>
            </w:r>
            <w:r w:rsidRPr="002A6F5E">
              <w:rPr>
                <w:rFonts w:cs="Times New Roman"/>
                <w:b/>
                <w:sz w:val="20"/>
                <w:szCs w:val="20"/>
              </w:rPr>
              <w:t>Orkla Care</w:t>
            </w:r>
            <w:r w:rsidRPr="002A6F5E">
              <w:rPr>
                <w:rFonts w:cs="Times New Roman"/>
                <w:sz w:val="20"/>
                <w:szCs w:val="20"/>
              </w:rPr>
              <w:t xml:space="preserve"> i Orkla Food Ingredients.(Orkla 2) Obecnie Orkla Care S.A., działająca w Danii, Norwegii, Szwecji, Finlandii, Polsce, Litwie, Łotwie i Estonii, jest liderem w dystrybucji marek własnych. W Polsce firma odpowiada za promocję, sprzedaż i dystrybucję zarówno marek własnych, jak i produktów renomowanych firm.(Orkla4)</w:t>
            </w:r>
          </w:p>
        </w:tc>
        <w:tc>
          <w:tcPr>
            <w:tcW w:w="3500" w:type="dxa"/>
          </w:tcPr>
          <w:p w14:paraId="57D2432E"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Orkla Care S.A. współpracuje z największymi markami na świecie. (Orkla 4)</w:t>
            </w:r>
          </w:p>
        </w:tc>
      </w:tr>
      <w:tr w:rsidR="003E384C" w:rsidRPr="002A6F5E" w14:paraId="53FEBC95" w14:textId="77777777" w:rsidTr="007D7D17">
        <w:tc>
          <w:tcPr>
            <w:tcW w:w="669" w:type="dxa"/>
          </w:tcPr>
          <w:p w14:paraId="1042A388"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6</w:t>
            </w:r>
          </w:p>
        </w:tc>
        <w:tc>
          <w:tcPr>
            <w:tcW w:w="3214" w:type="dxa"/>
          </w:tcPr>
          <w:p w14:paraId="678844B0" w14:textId="77777777" w:rsidR="003E384C" w:rsidRPr="002A6F5E" w:rsidRDefault="003E384C" w:rsidP="007D7D17">
            <w:pPr>
              <w:spacing w:line="240" w:lineRule="auto"/>
              <w:ind w:firstLine="0"/>
              <w:rPr>
                <w:rFonts w:cs="Times New Roman"/>
                <w:sz w:val="20"/>
                <w:szCs w:val="20"/>
              </w:rPr>
            </w:pPr>
            <w:r w:rsidRPr="004852CE">
              <w:rPr>
                <w:rFonts w:cs="Times New Roman"/>
                <w:b/>
                <w:bCs/>
                <w:sz w:val="20"/>
                <w:szCs w:val="20"/>
              </w:rPr>
              <w:t>Cosmo Group</w:t>
            </w:r>
            <w:r w:rsidRPr="002A6F5E">
              <w:rPr>
                <w:rFonts w:cs="Times New Roman"/>
                <w:sz w:val="20"/>
                <w:szCs w:val="20"/>
              </w:rPr>
              <w:t xml:space="preserve"> Sp. z o.o. Sp. k.</w:t>
            </w:r>
          </w:p>
          <w:p w14:paraId="71BFFB30"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Polska, Poznań</w:t>
            </w:r>
          </w:p>
        </w:tc>
        <w:tc>
          <w:tcPr>
            <w:tcW w:w="3524" w:type="dxa"/>
          </w:tcPr>
          <w:p w14:paraId="6D1445D0"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Cosmo to międzynarodowa</w:t>
            </w:r>
            <w:r>
              <w:rPr>
                <w:rFonts w:cs="Times New Roman"/>
                <w:sz w:val="20"/>
                <w:szCs w:val="20"/>
              </w:rPr>
              <w:t xml:space="preserve"> </w:t>
            </w:r>
            <w:r w:rsidRPr="002A6F5E">
              <w:rPr>
                <w:rFonts w:cs="Times New Roman"/>
                <w:sz w:val="20"/>
                <w:szCs w:val="20"/>
              </w:rPr>
              <w:t>firma z sektora beauty</w:t>
            </w:r>
            <w:r>
              <w:rPr>
                <w:rFonts w:cs="Times New Roman"/>
                <w:sz w:val="20"/>
                <w:szCs w:val="20"/>
              </w:rPr>
              <w:t xml:space="preserve"> </w:t>
            </w:r>
            <w:r w:rsidRPr="002A6F5E">
              <w:rPr>
                <w:rFonts w:cs="Times New Roman"/>
                <w:sz w:val="20"/>
                <w:szCs w:val="20"/>
              </w:rPr>
              <w:t>(Cosmo Group 2)</w:t>
            </w:r>
            <w:r>
              <w:rPr>
                <w:rFonts w:cs="Times New Roman"/>
                <w:sz w:val="20"/>
                <w:szCs w:val="20"/>
              </w:rPr>
              <w:t xml:space="preserve">. </w:t>
            </w:r>
            <w:r w:rsidRPr="002A6F5E">
              <w:rPr>
                <w:rFonts w:cs="Times New Roman"/>
                <w:sz w:val="20"/>
                <w:szCs w:val="20"/>
              </w:rPr>
              <w:t>Firma  rodzinna, międzynarodowa, z polskim kapitałem, która stała się liderem branży beauty w sektorze stylizacji paznokci</w:t>
            </w:r>
            <w:r>
              <w:rPr>
                <w:rFonts w:cs="Times New Roman"/>
                <w:sz w:val="20"/>
                <w:szCs w:val="20"/>
              </w:rPr>
              <w:t xml:space="preserve"> </w:t>
            </w:r>
            <w:r w:rsidRPr="002A6F5E">
              <w:rPr>
                <w:rFonts w:cs="Times New Roman"/>
                <w:sz w:val="20"/>
                <w:szCs w:val="20"/>
              </w:rPr>
              <w:t>(Cosmo Group 3)</w:t>
            </w:r>
            <w:r>
              <w:rPr>
                <w:rFonts w:cs="Times New Roman"/>
                <w:sz w:val="20"/>
                <w:szCs w:val="20"/>
              </w:rPr>
              <w:t>.</w:t>
            </w:r>
          </w:p>
          <w:p w14:paraId="3DC733A0"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Lider sprzedaży w kategorii lakierów hybrydowych</w:t>
            </w:r>
            <w:r>
              <w:rPr>
                <w:rFonts w:cs="Times New Roman"/>
                <w:sz w:val="20"/>
                <w:szCs w:val="20"/>
              </w:rPr>
              <w:t xml:space="preserve"> </w:t>
            </w:r>
            <w:r w:rsidRPr="002A6F5E">
              <w:rPr>
                <w:rFonts w:cs="Times New Roman"/>
                <w:sz w:val="20"/>
                <w:szCs w:val="20"/>
              </w:rPr>
              <w:t>( Cosmo Group 2)</w:t>
            </w:r>
            <w:r>
              <w:rPr>
                <w:rFonts w:cs="Times New Roman"/>
                <w:sz w:val="20"/>
                <w:szCs w:val="20"/>
              </w:rPr>
              <w:t>.</w:t>
            </w:r>
            <w:r w:rsidRPr="002A6F5E">
              <w:rPr>
                <w:rFonts w:cs="Times New Roman"/>
                <w:sz w:val="20"/>
                <w:szCs w:val="20"/>
              </w:rPr>
              <w:t xml:space="preserve"> Jest właścicielem marek NEONAIL, NEONAIL Expert, MYLAQ oraz makijażowej NEO MAKE UP. (Cosmo Group 1).</w:t>
            </w:r>
            <w:r>
              <w:rPr>
                <w:rFonts w:cs="Times New Roman"/>
                <w:sz w:val="20"/>
                <w:szCs w:val="20"/>
              </w:rPr>
              <w:t xml:space="preserve"> </w:t>
            </w:r>
            <w:r w:rsidRPr="002A6F5E">
              <w:rPr>
                <w:rFonts w:cs="Times New Roman"/>
                <w:sz w:val="20"/>
                <w:szCs w:val="20"/>
              </w:rPr>
              <w:t>Oferuje także produkty do pielęgnacji dłoni, stóp oraz oczu</w:t>
            </w:r>
            <w:r>
              <w:rPr>
                <w:rFonts w:cs="Times New Roman"/>
                <w:sz w:val="20"/>
                <w:szCs w:val="20"/>
              </w:rPr>
              <w:t xml:space="preserve"> </w:t>
            </w:r>
            <w:r w:rsidRPr="002A6F5E">
              <w:rPr>
                <w:rFonts w:cs="Times New Roman"/>
                <w:sz w:val="20"/>
                <w:szCs w:val="20"/>
              </w:rPr>
              <w:t>(Cosmo Group 4)</w:t>
            </w:r>
          </w:p>
        </w:tc>
        <w:tc>
          <w:tcPr>
            <w:tcW w:w="3087" w:type="dxa"/>
          </w:tcPr>
          <w:p w14:paraId="1E144CBB"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Firma eksportuje swoje wyroby do 40 krajów (Cosmo Group 3)</w:t>
            </w:r>
          </w:p>
        </w:tc>
        <w:tc>
          <w:tcPr>
            <w:tcW w:w="3500" w:type="dxa"/>
          </w:tcPr>
          <w:p w14:paraId="0BD05FFA"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Sklepy internetowe: Hiszpania, Włochy, Niemcy (Cosmo Group 3)</w:t>
            </w:r>
          </w:p>
        </w:tc>
      </w:tr>
      <w:tr w:rsidR="003E384C" w:rsidRPr="002A6F5E" w14:paraId="36CD9D07" w14:textId="77777777" w:rsidTr="007D7D17">
        <w:tc>
          <w:tcPr>
            <w:tcW w:w="669" w:type="dxa"/>
          </w:tcPr>
          <w:p w14:paraId="6E9573E5"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7</w:t>
            </w:r>
          </w:p>
        </w:tc>
        <w:tc>
          <w:tcPr>
            <w:tcW w:w="3214" w:type="dxa"/>
          </w:tcPr>
          <w:p w14:paraId="768C1B3D" w14:textId="77777777" w:rsidR="003E384C" w:rsidRPr="002A6F5E" w:rsidRDefault="003E384C" w:rsidP="007D7D17">
            <w:pPr>
              <w:spacing w:line="240" w:lineRule="auto"/>
              <w:ind w:firstLine="0"/>
              <w:rPr>
                <w:rFonts w:cs="Times New Roman"/>
                <w:sz w:val="20"/>
                <w:szCs w:val="20"/>
                <w:lang w:val="en-US"/>
              </w:rPr>
            </w:pPr>
            <w:r w:rsidRPr="004852CE">
              <w:rPr>
                <w:rFonts w:cs="Times New Roman"/>
                <w:b/>
                <w:bCs/>
                <w:sz w:val="20"/>
                <w:szCs w:val="20"/>
                <w:lang w:val="en-US"/>
              </w:rPr>
              <w:t>Dr Irena Eris</w:t>
            </w:r>
            <w:r w:rsidRPr="002A6F5E">
              <w:rPr>
                <w:rFonts w:cs="Times New Roman"/>
                <w:sz w:val="20"/>
                <w:szCs w:val="20"/>
                <w:lang w:val="en-US"/>
              </w:rPr>
              <w:t xml:space="preserve"> S.A.</w:t>
            </w:r>
          </w:p>
          <w:p w14:paraId="77FDE785"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 xml:space="preserve">Polska, Piaseczno, woj. </w:t>
            </w:r>
            <w:r>
              <w:rPr>
                <w:rFonts w:cs="Times New Roman"/>
                <w:sz w:val="20"/>
                <w:szCs w:val="20"/>
              </w:rPr>
              <w:t>m</w:t>
            </w:r>
            <w:r w:rsidRPr="002A6F5E">
              <w:rPr>
                <w:rFonts w:cs="Times New Roman"/>
                <w:sz w:val="20"/>
                <w:szCs w:val="20"/>
              </w:rPr>
              <w:t>azowieckie</w:t>
            </w:r>
          </w:p>
        </w:tc>
        <w:tc>
          <w:tcPr>
            <w:tcW w:w="3524" w:type="dxa"/>
          </w:tcPr>
          <w:p w14:paraId="62A7DCF7"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Portfolio firmy Dr Irena Eris S.A.  opiera się na produkcji kosmetyków oraz działalności sieci instytutów kosmetycznych i pięciogwiazdkowych hoteli SPA. Firma tworzy produkty kosmetyczne w zakładzie produkcyjnym w Piasecznie. Jej receptury kosmetyczne są nieustannie doceniane przez bazę klientów z całej świata.(Eris 1) Oferta firmy obejmuje kosmetyki  do pielęgnacji twarzy - m.in: serum, kremy pod oczy, demakijaż i oczyszczanie</w:t>
            </w:r>
          </w:p>
          <w:p w14:paraId="5CD4CF1D"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 xml:space="preserve">maski, kremy do twarzy na dzień i </w:t>
            </w:r>
          </w:p>
          <w:p w14:paraId="6B1A6E23"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 xml:space="preserve">na noc, pielęgnacja szyi i dekoltu, kosmetyki do pielęgnacji ciała,  </w:t>
            </w:r>
          </w:p>
          <w:p w14:paraId="7000366A"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pielęgnacji biustu, dłoni i stóp, kosmetyki do makijażu –twarz: podkłady, pudry, oczy:  tusze, kredki,  usta: błyszczyki. (Eris 2) Oferuje także) dermokosmetyki w tym wyroby medyczne, kosmetyki oraz leki uzdrowiskowe (Eris 3, s.86)</w:t>
            </w:r>
            <w:r>
              <w:rPr>
                <w:rFonts w:cs="Times New Roman"/>
                <w:sz w:val="20"/>
                <w:szCs w:val="20"/>
              </w:rPr>
              <w:t>.</w:t>
            </w:r>
            <w:r w:rsidRPr="002A6F5E">
              <w:rPr>
                <w:rFonts w:cs="Times New Roman"/>
                <w:sz w:val="20"/>
                <w:szCs w:val="20"/>
              </w:rPr>
              <w:t xml:space="preserve"> Dr Irena Eris jako jedyna niefrancuska marka kosmetyczna, od 2012 roku jest członkiem prestiżowego Comité Colbert – klubu najbardziej luksusowych marek europejskich. Spółka jest właścicielem Centrum Naukowo-Badawczego Dr Irena Eris. (Eris 3, s. 88) Spółka oferuje swoje produkty w ramach następujących marek: produkty marki Dr Irena Eris; produkty marki Pharmaceris; produkty marki Emotopic; produkty marki Lirene; oraz produkty marki Under Twenty. (Eris 3, s. 99)</w:t>
            </w:r>
          </w:p>
        </w:tc>
        <w:tc>
          <w:tcPr>
            <w:tcW w:w="3087" w:type="dxa"/>
          </w:tcPr>
          <w:p w14:paraId="53346A88"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 xml:space="preserve">Produkty Dr Irena Eris S.A. sprzedawane są w 74 krajach świata.(Eris 4) </w:t>
            </w:r>
          </w:p>
          <w:p w14:paraId="1CE7BE26"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Przewidywany jest rozwój działalności Spółki na rynkach zagranicznych na których Spółka sprzedaje swoje produkty   oraz w USA i Kanadzie (Eris 3, s.92). Przewidywany jest zakup marek kosmetycznych w Europie, uzyskanie stabilnej i trwałej pozycji na kluczowych rynkach międzynarodowych (EU, USA i MENA- kraje Bliskiego Wschodu i Afryka Północna) (Eris 3., s. 93)</w:t>
            </w:r>
          </w:p>
        </w:tc>
        <w:tc>
          <w:tcPr>
            <w:tcW w:w="3500" w:type="dxa"/>
          </w:tcPr>
          <w:p w14:paraId="01766A03"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Kosmetyki produkowane przez Spółkę sprzedawane są w drogeriach, aptekach, perfumeriach, salonach piękności, supermarketach oraz sklepach internetowych w ponad 70 krajach na całym świecie.(Eris 4)</w:t>
            </w:r>
          </w:p>
        </w:tc>
      </w:tr>
      <w:tr w:rsidR="003E384C" w:rsidRPr="002A6F5E" w14:paraId="1F1D8B13" w14:textId="77777777" w:rsidTr="007D7D17">
        <w:tc>
          <w:tcPr>
            <w:tcW w:w="669" w:type="dxa"/>
          </w:tcPr>
          <w:p w14:paraId="090DE845"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8</w:t>
            </w:r>
          </w:p>
        </w:tc>
        <w:tc>
          <w:tcPr>
            <w:tcW w:w="3214" w:type="dxa"/>
          </w:tcPr>
          <w:p w14:paraId="75944C05" w14:textId="77777777" w:rsidR="003E384C" w:rsidRPr="002A6F5E" w:rsidRDefault="003E384C" w:rsidP="007D7D17">
            <w:pPr>
              <w:spacing w:line="240" w:lineRule="auto"/>
              <w:ind w:firstLine="0"/>
              <w:rPr>
                <w:rFonts w:cs="Times New Roman"/>
                <w:sz w:val="20"/>
                <w:szCs w:val="20"/>
              </w:rPr>
            </w:pPr>
            <w:r w:rsidRPr="00FA2D42">
              <w:rPr>
                <w:rFonts w:cs="Times New Roman"/>
                <w:b/>
                <w:bCs/>
                <w:sz w:val="20"/>
                <w:szCs w:val="20"/>
              </w:rPr>
              <w:t>Bielenda Kosmetyki Naturalne</w:t>
            </w:r>
            <w:r w:rsidRPr="002A6F5E">
              <w:rPr>
                <w:rFonts w:cs="Times New Roman"/>
                <w:sz w:val="20"/>
                <w:szCs w:val="20"/>
              </w:rPr>
              <w:t xml:space="preserve"> S.A.(poprzednio Bielenda Kosmetyki Naturalne sp. z o.o.)</w:t>
            </w:r>
          </w:p>
          <w:p w14:paraId="55355B6B"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Polska,  Kraków</w:t>
            </w:r>
          </w:p>
        </w:tc>
        <w:tc>
          <w:tcPr>
            <w:tcW w:w="3524" w:type="dxa"/>
          </w:tcPr>
          <w:p w14:paraId="7B00FE98"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Bielenda Kosmetyki Naturalne to polska firma kosmetyczna Oferta składa się z ponad 400 produktów kosmetycznych o naturalnych składach. (Bielenda 1, 4). Firma produkuje naturalne kosmetyki do pielęgnacji twarzy, ciała i włosów oraz kosmetyki do makijażu Bielenda 5). Do Grupy Bielenda należą takie marki, jak: Bielenda, Bielenda Professional, BodyBoom, FaceBoom i BabyBoom oraz Bielenda Professional Supremelab, Soraya i Dermika, a także SheHand, SheFoot i ManFoot oraz SheCare i SkinArté. (Bielenda 8)</w:t>
            </w:r>
          </w:p>
          <w:p w14:paraId="70340E8B"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 xml:space="preserve"> Wszystkie kosmetyki powstają w siedzibie firmy w Krakowie. (Bielenda 4).  </w:t>
            </w:r>
          </w:p>
          <w:p w14:paraId="181ED81E"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BIELENDA posiada certyfikaty jakości ISO 9001:2015 i ISO 14001:2015(Międzynarodowy Standard Zarządzania Środowiskowego- minimalizowanie wpływu działalności firmy na środowisko naturalne) oraz GMP. (Bielenda 3)</w:t>
            </w:r>
          </w:p>
        </w:tc>
        <w:tc>
          <w:tcPr>
            <w:tcW w:w="3087" w:type="dxa"/>
          </w:tcPr>
          <w:p w14:paraId="7255C6D8"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Kosmetyki marki Bielenda  są dostępne w ponad 55 krajach świata.(Bielenda 4)</w:t>
            </w:r>
          </w:p>
          <w:p w14:paraId="5FBA4567"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 xml:space="preserve">Bielenda dystrybuuje swoje produkty  m.in. do Francji, Rumunii, Hiszpanii, Grecji, Estonii, Łotwy, Litwy, Holandii, Szwecji, Wielkiej Brytanii, Niemiec, Portugalii, Zjednoczonych Emiratów Arabskich oraz na Cypr. (Bielenda 1) Bielenda od lat jest dostępna w Korei Południowej, gdzie zajmuje ważna  pozycję w segmencie produktów do demakijażu. Rozwijana jest  sprzedaż m.in. w Singapurze, Hong Kongu i w </w:t>
            </w:r>
            <w:r w:rsidRPr="00105082">
              <w:rPr>
                <w:rFonts w:cs="Times New Roman"/>
                <w:b/>
                <w:bCs/>
                <w:sz w:val="20"/>
                <w:szCs w:val="20"/>
              </w:rPr>
              <w:t>Japonii</w:t>
            </w:r>
            <w:r w:rsidRPr="002A6F5E">
              <w:rPr>
                <w:rFonts w:cs="Times New Roman"/>
                <w:sz w:val="20"/>
                <w:szCs w:val="20"/>
              </w:rPr>
              <w:t>. (Bielenda 7)</w:t>
            </w:r>
          </w:p>
        </w:tc>
        <w:tc>
          <w:tcPr>
            <w:tcW w:w="3500" w:type="dxa"/>
          </w:tcPr>
          <w:p w14:paraId="080560DB"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hurt-drogeria.nl - najlepsze polskie kosmetyki w jednym miejscu. Sprzedaż internetowa produktów firmy Bielenda w Holandii (2)</w:t>
            </w:r>
          </w:p>
          <w:p w14:paraId="51615C44"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Międzynarodowa firma  logistyczna  Rohlig Suus Logistic świadczy usługę dystrybucji kosmetyków firmy Bielenda na rynki Europy Zachodniej. Dostarcza  kosmetyki  do finalnych odbiorców na terenie Polski i odbiorców działających  na rynkach zagranicznych. – (Bielenda 6)</w:t>
            </w:r>
          </w:p>
        </w:tc>
      </w:tr>
      <w:tr w:rsidR="003E384C" w:rsidRPr="002A6F5E" w14:paraId="7A588E72" w14:textId="77777777" w:rsidTr="007D7D17">
        <w:tc>
          <w:tcPr>
            <w:tcW w:w="669" w:type="dxa"/>
          </w:tcPr>
          <w:p w14:paraId="4B6D20BB"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9</w:t>
            </w:r>
          </w:p>
        </w:tc>
        <w:tc>
          <w:tcPr>
            <w:tcW w:w="3214" w:type="dxa"/>
          </w:tcPr>
          <w:p w14:paraId="348D950E" w14:textId="77777777" w:rsidR="003E384C" w:rsidRPr="002A6F5E" w:rsidRDefault="003E384C" w:rsidP="007D7D17">
            <w:pPr>
              <w:spacing w:line="240" w:lineRule="auto"/>
              <w:ind w:firstLine="0"/>
              <w:rPr>
                <w:rFonts w:cs="Times New Roman"/>
                <w:sz w:val="20"/>
                <w:szCs w:val="20"/>
              </w:rPr>
            </w:pPr>
            <w:r w:rsidRPr="00FA2D42">
              <w:rPr>
                <w:rFonts w:cs="Times New Roman"/>
                <w:b/>
                <w:bCs/>
                <w:sz w:val="20"/>
                <w:szCs w:val="20"/>
              </w:rPr>
              <w:t xml:space="preserve">Dramers </w:t>
            </w:r>
            <w:r w:rsidRPr="002A6F5E">
              <w:rPr>
                <w:rFonts w:cs="Times New Roman"/>
                <w:sz w:val="20"/>
                <w:szCs w:val="20"/>
              </w:rPr>
              <w:t>S.A.</w:t>
            </w:r>
          </w:p>
          <w:p w14:paraId="369BFBE0"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Polska, Rabowice, woj. wielkopolskie</w:t>
            </w:r>
          </w:p>
        </w:tc>
        <w:tc>
          <w:tcPr>
            <w:tcW w:w="3524" w:type="dxa"/>
          </w:tcPr>
          <w:p w14:paraId="191A8649"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Przedsiębiorstwo Dramers jest producentem z sektora chemii kosmetycznej oraz chemii gospodarczej. Poza produkcją wyrobów pod własnymi markami firma specjalizuje się w  produkcji na zlecenie klientów. (Dramers 1) W sektorze chemii kosmetycznej specjalizuje się w tworzeniu kosmetyków zapachowych, pielęgnacyjnych i do stylizacji włosów. (Dramers 3) W skład linii należących do Dramers wchodzą marki:  Jean Marc, Professional STYLE, 4seasons oraz LOOK EXPERT, Concertino. (Dramers 2) Marka 4 seasons to lakiery i pianka do włosów, marka LOOK EXPERT szampon i odżywka do włosów, pod marką Professional STYLE produkowane są   i sprzedawana także  wyroby do pielęgnacji włosów. Najszerszy zestaw wyrobów produkowany jest i sprzedawanych pod marką JEAN MARC i obejmuje spraye do ciała, wody po goleniu, liczne wody toaletowe, wody perfumowane, zestawy upominkowe, żele pod prysznic. (Dramers 2). Dramers produkuje także zmywacz do paznokci  i spraye do ciała pod marką Concertino. (Dramers 2)</w:t>
            </w:r>
          </w:p>
          <w:p w14:paraId="299E640E"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Prezentując zasady działania firmy Dramers wskazano na wykorzystywanie zasad  filozofii Kaizen, japońskiej koncepcji  postępowania w obszarze praktyki i sztuki zarządzania (Dramers 4, Dramers 5)</w:t>
            </w:r>
          </w:p>
        </w:tc>
        <w:tc>
          <w:tcPr>
            <w:tcW w:w="3087" w:type="dxa"/>
          </w:tcPr>
          <w:p w14:paraId="3C713624"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Dramers dystrybuuje produkty do 58 krajów, (Dramers 1, Dramers 6)</w:t>
            </w:r>
          </w:p>
        </w:tc>
        <w:tc>
          <w:tcPr>
            <w:tcW w:w="3500" w:type="dxa"/>
          </w:tcPr>
          <w:p w14:paraId="5E36E0BD"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Brak danych</w:t>
            </w:r>
          </w:p>
        </w:tc>
      </w:tr>
      <w:tr w:rsidR="003E384C" w:rsidRPr="002A6F5E" w14:paraId="709C4AED" w14:textId="77777777" w:rsidTr="007D7D17">
        <w:tc>
          <w:tcPr>
            <w:tcW w:w="669" w:type="dxa"/>
          </w:tcPr>
          <w:p w14:paraId="325D98CF"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10</w:t>
            </w:r>
          </w:p>
        </w:tc>
        <w:tc>
          <w:tcPr>
            <w:tcW w:w="3214" w:type="dxa"/>
          </w:tcPr>
          <w:p w14:paraId="4BBC1E88" w14:textId="77777777" w:rsidR="003E384C" w:rsidRPr="002A6F5E" w:rsidRDefault="003E384C" w:rsidP="007D7D17">
            <w:pPr>
              <w:spacing w:line="240" w:lineRule="auto"/>
              <w:ind w:firstLine="0"/>
              <w:rPr>
                <w:rFonts w:cs="Times New Roman"/>
                <w:sz w:val="20"/>
                <w:szCs w:val="20"/>
                <w:lang w:val="en-US"/>
              </w:rPr>
            </w:pPr>
            <w:r w:rsidRPr="00FA2D42">
              <w:rPr>
                <w:rFonts w:cs="Times New Roman"/>
                <w:b/>
                <w:bCs/>
                <w:sz w:val="20"/>
                <w:szCs w:val="20"/>
                <w:lang w:val="en-US"/>
              </w:rPr>
              <w:t>Torf Corporation</w:t>
            </w:r>
            <w:r w:rsidRPr="002A6F5E">
              <w:rPr>
                <w:rFonts w:cs="Times New Roman"/>
                <w:sz w:val="20"/>
                <w:szCs w:val="20"/>
                <w:lang w:val="en-US"/>
              </w:rPr>
              <w:t xml:space="preserve"> Sp. z o.o.</w:t>
            </w:r>
          </w:p>
          <w:p w14:paraId="0AEC1F60"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Polska, Kąty Wrocławskie, woj. Dolnośląskie</w:t>
            </w:r>
          </w:p>
          <w:p w14:paraId="1F7C62CB"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Dominujący właściciel – fundusz inwestycyjny (7)</w:t>
            </w:r>
          </w:p>
          <w:p w14:paraId="01E6D314"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Planowane połączenie:  Torf Corporation i Bielenda Kosmetyki Naturalne  (8)</w:t>
            </w:r>
          </w:p>
        </w:tc>
        <w:tc>
          <w:tcPr>
            <w:tcW w:w="3524" w:type="dxa"/>
          </w:tcPr>
          <w:p w14:paraId="0F3C44C4"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 xml:space="preserve">Torf Corporation Sp. z o.o. oferuje kosmetyki do pielęgnacji twarzy i ciała oraz produkty do pielęgnacji jamy ustnej pod marką własną oraz markami swoich klientów. W swym portfolio posiada ponad 700 aktywnych indeksów wyrobów gotowych. (Torf 2) Spółka wykorzystuje korzystne dla człowieka  działania torfu w produktach kosmetycznych. (Torf 3)  </w:t>
            </w:r>
          </w:p>
          <w:p w14:paraId="1626C3E9"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 xml:space="preserve">W produkcji kosmetyków Spółka  stosuje  uzyskiwany z torfu ekstrakt  zawierający  cenne mikro- i makroelementy nazwany  torf tołpa® </w:t>
            </w:r>
          </w:p>
          <w:p w14:paraId="68368EAB"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Ekstrakt ten działa wszechstronnie korzystnie na skórę:  chroni i nawilża,</w:t>
            </w:r>
          </w:p>
          <w:p w14:paraId="100C2BD6"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Regeneruje, wzmacnia odporność, hamuje rozwój bakterii</w:t>
            </w:r>
          </w:p>
          <w:p w14:paraId="3DFA71EE"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 xml:space="preserve"> działa antyoksydacyjnie. (Torf 4) </w:t>
            </w:r>
          </w:p>
          <w:p w14:paraId="4BF19259"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Torf Corporation jest odpowiedzialny za markę Tołpa (której fundament stanowi ekstrakt z torfu, dodawany do kosmetyków firmy) oraz produkcję marek własnych. (Torf 1)  Jest właścicielem marek  ON pasty do zębów i  płynów do ust dentica by tołpa®.. ( Torf 9). Spółka produkuje</w:t>
            </w:r>
          </w:p>
          <w:p w14:paraId="0D8846D6"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 xml:space="preserve"> serum i koncentraty  kremy na dzień i na noc), kremy pod oczy, pasty do zębów, balsamy do ust, kremy z filtrem, mleczka i emulsje, oliwki i olejki, pianki i żele do mycia (Torf 9) </w:t>
            </w:r>
          </w:p>
        </w:tc>
        <w:tc>
          <w:tcPr>
            <w:tcW w:w="3087" w:type="dxa"/>
          </w:tcPr>
          <w:p w14:paraId="401245CD"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Kosmetyki firmy spotkać można na 25 rynkach zagranicznych. (Torf  6)</w:t>
            </w:r>
          </w:p>
          <w:p w14:paraId="180C9CF2" w14:textId="77777777" w:rsidR="003E384C" w:rsidRPr="002A6F5E" w:rsidRDefault="003E384C" w:rsidP="007D7D17">
            <w:pPr>
              <w:spacing w:line="240" w:lineRule="auto"/>
              <w:ind w:firstLine="0"/>
              <w:rPr>
                <w:rFonts w:cs="Times New Roman"/>
                <w:sz w:val="20"/>
                <w:szCs w:val="20"/>
              </w:rPr>
            </w:pPr>
          </w:p>
          <w:p w14:paraId="36EDB0BA" w14:textId="77777777" w:rsidR="003E384C" w:rsidRPr="002A6F5E" w:rsidRDefault="003E384C" w:rsidP="007D7D17">
            <w:pPr>
              <w:spacing w:line="240" w:lineRule="auto"/>
              <w:ind w:firstLine="0"/>
              <w:rPr>
                <w:rFonts w:cs="Times New Roman"/>
                <w:sz w:val="20"/>
                <w:szCs w:val="20"/>
              </w:rPr>
            </w:pPr>
          </w:p>
        </w:tc>
        <w:tc>
          <w:tcPr>
            <w:tcW w:w="3500" w:type="dxa"/>
          </w:tcPr>
          <w:p w14:paraId="57A1ADFB"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Brak danych</w:t>
            </w:r>
          </w:p>
        </w:tc>
      </w:tr>
      <w:tr w:rsidR="003E384C" w:rsidRPr="002A6F5E" w14:paraId="2D709E41" w14:textId="77777777" w:rsidTr="007D7D17">
        <w:tc>
          <w:tcPr>
            <w:tcW w:w="669" w:type="dxa"/>
          </w:tcPr>
          <w:p w14:paraId="36F350A6"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11</w:t>
            </w:r>
          </w:p>
        </w:tc>
        <w:tc>
          <w:tcPr>
            <w:tcW w:w="3214" w:type="dxa"/>
          </w:tcPr>
          <w:p w14:paraId="2F69AF2C" w14:textId="77777777" w:rsidR="003E384C" w:rsidRPr="002A6F5E" w:rsidRDefault="003E384C" w:rsidP="007D7D17">
            <w:pPr>
              <w:spacing w:line="240" w:lineRule="auto"/>
              <w:ind w:firstLine="0"/>
              <w:rPr>
                <w:rFonts w:cs="Times New Roman"/>
                <w:sz w:val="20"/>
                <w:szCs w:val="20"/>
              </w:rPr>
            </w:pPr>
            <w:r w:rsidRPr="00FA2D42">
              <w:rPr>
                <w:rFonts w:cs="Times New Roman"/>
                <w:b/>
                <w:bCs/>
                <w:sz w:val="20"/>
                <w:szCs w:val="20"/>
              </w:rPr>
              <w:t>Inglot</w:t>
            </w:r>
            <w:r w:rsidRPr="002A6F5E">
              <w:rPr>
                <w:rFonts w:cs="Times New Roman"/>
                <w:sz w:val="20"/>
                <w:szCs w:val="20"/>
              </w:rPr>
              <w:t xml:space="preserve"> Sp. z o.o. </w:t>
            </w:r>
          </w:p>
          <w:p w14:paraId="0471EDAD"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Polska, Przemyśl</w:t>
            </w:r>
          </w:p>
        </w:tc>
        <w:tc>
          <w:tcPr>
            <w:tcW w:w="3524" w:type="dxa"/>
          </w:tcPr>
          <w:p w14:paraId="21B7AC4A"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 xml:space="preserve">INGLOT jest w Polsce liderem branży kosmetyków kolorowych. (Inglot 3). W ofercie Inglot jest ponad 2500 produktów. Produkuje najwyższej jakości kosmetyki podkreślające urodę. (Inglot 5) Firma Inglot stworzyła i produkuje.in.  lakiery hybrydowe, tusze do rzęs, cienie do powiek,żele do powiek,  podkłady do twarzy. </w:t>
            </w:r>
            <w:r w:rsidRPr="002A6F5E">
              <w:rPr>
                <w:rFonts w:cs="Times New Roman"/>
                <w:sz w:val="20"/>
                <w:szCs w:val="20"/>
                <w:lang w:val="en-US"/>
              </w:rPr>
              <w:t xml:space="preserve">Marka Inglot to marka   cruelty-free (lista PETA -People for Ethical Treatment of Animals). </w:t>
            </w:r>
            <w:r w:rsidRPr="002A6F5E">
              <w:rPr>
                <w:rFonts w:cs="Times New Roman"/>
                <w:sz w:val="20"/>
                <w:szCs w:val="20"/>
              </w:rPr>
              <w:t>Firma posiada  certyfikat Halal (dokument potwierdzający zgodność wyrobu z zasadami islamu). 95% produktów INGLOT powstaje w laboratoriach i stanowiskach produkcyjnych zlokalizowanych w Przemyślu. (Inglot, 5)</w:t>
            </w:r>
          </w:p>
        </w:tc>
        <w:tc>
          <w:tcPr>
            <w:tcW w:w="3087" w:type="dxa"/>
          </w:tcPr>
          <w:p w14:paraId="1E594D54"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Polskie przedsiębiorstwo kosmetyczne o globalnym zasięgu.  90 krajów ( Europa, Azja, Ameryka Północna, Ameryka Południowa, Afryka, Australia),  950 lokalizacji. (Inglot 5)</w:t>
            </w:r>
          </w:p>
          <w:p w14:paraId="62F85D11"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Posiada pozycję dominującą na krajowych rynkach kosmetycznych w Malezji, Azerbejdżanie oraz w Irlandii (Inglot 2)</w:t>
            </w:r>
          </w:p>
        </w:tc>
        <w:tc>
          <w:tcPr>
            <w:tcW w:w="3500" w:type="dxa"/>
          </w:tcPr>
          <w:p w14:paraId="6D172EF0"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Poza Polską przedsiębiorstwo prowadzi działalność jako INGLOT Cosmetics. (Inglot 2) Różnorodne kanały sprzedaży, dostępność  w wielu sieciach online oraz marketplace’ach (Inglot 5).</w:t>
            </w:r>
          </w:p>
        </w:tc>
      </w:tr>
      <w:tr w:rsidR="003E384C" w:rsidRPr="002A6F5E" w14:paraId="40D5BBFF" w14:textId="77777777" w:rsidTr="007D7D17">
        <w:tc>
          <w:tcPr>
            <w:tcW w:w="669" w:type="dxa"/>
          </w:tcPr>
          <w:p w14:paraId="54740133"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12</w:t>
            </w:r>
          </w:p>
        </w:tc>
        <w:tc>
          <w:tcPr>
            <w:tcW w:w="3214" w:type="dxa"/>
          </w:tcPr>
          <w:p w14:paraId="015ED65A" w14:textId="77777777" w:rsidR="003E384C" w:rsidRPr="002A6F5E" w:rsidRDefault="003E384C" w:rsidP="007D7D17">
            <w:pPr>
              <w:spacing w:line="240" w:lineRule="auto"/>
              <w:ind w:firstLine="0"/>
              <w:rPr>
                <w:rFonts w:cs="Times New Roman"/>
                <w:sz w:val="20"/>
                <w:szCs w:val="20"/>
                <w:lang w:val="en-US"/>
              </w:rPr>
            </w:pPr>
            <w:r w:rsidRPr="00FA2D42">
              <w:rPr>
                <w:rFonts w:cs="Times New Roman"/>
                <w:b/>
                <w:bCs/>
                <w:sz w:val="20"/>
                <w:szCs w:val="20"/>
                <w:lang w:val="en-US"/>
              </w:rPr>
              <w:t>Delia Cosmetics</w:t>
            </w:r>
            <w:r w:rsidRPr="002A6F5E">
              <w:rPr>
                <w:rFonts w:cs="Times New Roman"/>
                <w:sz w:val="20"/>
                <w:szCs w:val="20"/>
                <w:lang w:val="en-US"/>
              </w:rPr>
              <w:t xml:space="preserve"> Sp. z o.o.</w:t>
            </w:r>
          </w:p>
          <w:p w14:paraId="2E51DF7D"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Polska, Rzgów, woj. Łódzkie</w:t>
            </w:r>
          </w:p>
          <w:p w14:paraId="15F77902"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 xml:space="preserve">Kapitał polski </w:t>
            </w:r>
          </w:p>
        </w:tc>
        <w:tc>
          <w:tcPr>
            <w:tcW w:w="3524" w:type="dxa"/>
          </w:tcPr>
          <w:p w14:paraId="51EA025A"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Delia Cosmetics  - producent kosmetyków do włosów, ciała i makijażu. (Delia 1)Producent henny do brwi i rzęs, kosmetyków do pielęgnacji ciała, twarzy, dłoni, stóp, do demakijażu. Producent kosmetyków do makijażu twarzy, ust, oczu, lakierów i odżywek do paznokci, zmywaczy. Producent kosmetyków do pielęgnacji włosów, stylizacji, koloryzacji i rozjaśniania. Delia produkuje również szeroka gamę kosmetyków dla  mężczyzn. (Delia 2) Delia Cosmetics jest  właścicielem dwóch marek – Delia i Cameleo, (Delia 4) Firma coraz bardziej koncentruje się na produkcji kosmetyków wegańskich z naturalnymi, certyfikowanymi składnikami.(Delia  6)</w:t>
            </w:r>
          </w:p>
        </w:tc>
        <w:tc>
          <w:tcPr>
            <w:tcW w:w="3087" w:type="dxa"/>
          </w:tcPr>
          <w:p w14:paraId="196916DE"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W 2021 Delia Cosmetics rozpoczęła współpracę z nowymi rynkami zagranicznymi: Ewador, Chile, Uzbekistan, Bahrajn, Oman i Nepal (Delia 3)</w:t>
            </w:r>
          </w:p>
          <w:p w14:paraId="6F9F0E79"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W sumie Delia Cosmetics wysyła swoje produkty na ponad 90 rynków zlokalizowanych na pięciu kontynentach.(Delia 3)</w:t>
            </w:r>
          </w:p>
          <w:p w14:paraId="43FB3144"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Delia eksportuje kosmetyki przede wszystkim  do krajów Unii Europejskiej, a także do  Ameryki Południowej i Azji Południowo-Wschodniej (Delia (Delia 5)</w:t>
            </w:r>
          </w:p>
        </w:tc>
        <w:tc>
          <w:tcPr>
            <w:tcW w:w="3500" w:type="dxa"/>
          </w:tcPr>
          <w:p w14:paraId="169DDA8B"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Na rynkach zagranicznych dystrybutorów naszych produktów zachęcamy przede wszystkim jakością, a oprócz tego szerokim asortymentem i wsparciem sprzedaży.(Delia 7)</w:t>
            </w:r>
          </w:p>
        </w:tc>
      </w:tr>
      <w:tr w:rsidR="003E384C" w:rsidRPr="002A6F5E" w14:paraId="61165021" w14:textId="77777777" w:rsidTr="007D7D17">
        <w:tc>
          <w:tcPr>
            <w:tcW w:w="669" w:type="dxa"/>
          </w:tcPr>
          <w:p w14:paraId="6299F3A3"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13</w:t>
            </w:r>
          </w:p>
        </w:tc>
        <w:tc>
          <w:tcPr>
            <w:tcW w:w="3214" w:type="dxa"/>
          </w:tcPr>
          <w:p w14:paraId="4724916D" w14:textId="77777777" w:rsidR="003E384C" w:rsidRPr="002A6F5E" w:rsidRDefault="003E384C" w:rsidP="007D7D17">
            <w:pPr>
              <w:spacing w:line="240" w:lineRule="auto"/>
              <w:ind w:firstLine="0"/>
              <w:rPr>
                <w:rFonts w:cs="Times New Roman"/>
                <w:sz w:val="20"/>
                <w:szCs w:val="20"/>
              </w:rPr>
            </w:pPr>
            <w:r w:rsidRPr="00FA2D42">
              <w:rPr>
                <w:rFonts w:cs="Times New Roman"/>
                <w:b/>
                <w:bCs/>
                <w:sz w:val="20"/>
                <w:szCs w:val="20"/>
              </w:rPr>
              <w:t>Krystyna Janda</w:t>
            </w:r>
            <w:r w:rsidRPr="002A6F5E">
              <w:rPr>
                <w:rFonts w:cs="Times New Roman"/>
                <w:sz w:val="20"/>
                <w:szCs w:val="20"/>
              </w:rPr>
              <w:t xml:space="preserve"> Sp. z o.o.</w:t>
            </w:r>
          </w:p>
          <w:p w14:paraId="60EBDAF0"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Polska, Warszawa</w:t>
            </w:r>
          </w:p>
        </w:tc>
        <w:tc>
          <w:tcPr>
            <w:tcW w:w="3524" w:type="dxa"/>
          </w:tcPr>
          <w:p w14:paraId="533B08F2"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Janda to marka kosmetyków nazwana na cześć jednej z najwybitniejszych polskich aktorek teatralnych i filmowych - Krystyny Jandy.(Janda 2). W Spółce Krystyna Janda produkowane są kosmetyki dla kobiet dojrzałych. Pierwsze produkty z linii Siła Nici Kosmetycznych pojawiły się w szerokiej dystrybucji na masowym rynku we wrześniu 2015 roku odnosząc ogromny sukces. (Janda 1)</w:t>
            </w:r>
          </w:p>
          <w:p w14:paraId="1AD30B00"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Spółka produkuje balsamy do ciała, do demakijażu, kosmetyki dla mężczyzn, kremy do twarzy i na noc dla różnych grup wiekowych, krem na dzień i na noc, krem pod oczy, make-upy, maseczki, serum (zróżnicowanego przeznaczenia). (Janda 2)</w:t>
            </w:r>
          </w:p>
        </w:tc>
        <w:tc>
          <w:tcPr>
            <w:tcW w:w="3087" w:type="dxa"/>
          </w:tcPr>
          <w:p w14:paraId="2D59C5BC"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Prowadzenie prac  nad dostępnością produktów Janda  na rynkach zagranicznych.</w:t>
            </w:r>
          </w:p>
          <w:p w14:paraId="680382C1"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Badanie możliwości wprowadzenia produktów Janda  na rynek w Stanach Zjednoczonych, Australii, Wielkiej Brytanii (Janda 4</w:t>
            </w:r>
            <w:r>
              <w:rPr>
                <w:rFonts w:cs="Times New Roman"/>
                <w:sz w:val="20"/>
                <w:szCs w:val="20"/>
              </w:rPr>
              <w:t>)</w:t>
            </w:r>
          </w:p>
          <w:p w14:paraId="69BC0E90" w14:textId="77777777" w:rsidR="003E384C" w:rsidRPr="002A6F5E" w:rsidRDefault="003E384C" w:rsidP="007D7D17">
            <w:pPr>
              <w:spacing w:line="240" w:lineRule="auto"/>
              <w:ind w:firstLine="0"/>
              <w:rPr>
                <w:rFonts w:cs="Times New Roman"/>
                <w:sz w:val="20"/>
                <w:szCs w:val="20"/>
              </w:rPr>
            </w:pPr>
          </w:p>
        </w:tc>
        <w:tc>
          <w:tcPr>
            <w:tcW w:w="3500" w:type="dxa"/>
          </w:tcPr>
          <w:p w14:paraId="6E878C17"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Pozyskanie finansowania  na rozpoczęcie działalności eksportowej firmy Janda w ramach Europejskiego Funduszu Rozwoju Regionalnego (Janda 5)</w:t>
            </w:r>
          </w:p>
        </w:tc>
      </w:tr>
      <w:tr w:rsidR="003E384C" w:rsidRPr="002A6F5E" w14:paraId="6B8E4DC5" w14:textId="77777777" w:rsidTr="007D7D17">
        <w:tc>
          <w:tcPr>
            <w:tcW w:w="669" w:type="dxa"/>
          </w:tcPr>
          <w:p w14:paraId="300CF2E8"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14</w:t>
            </w:r>
          </w:p>
        </w:tc>
        <w:tc>
          <w:tcPr>
            <w:tcW w:w="3214" w:type="dxa"/>
          </w:tcPr>
          <w:p w14:paraId="7BCF7DDA" w14:textId="77777777" w:rsidR="003E384C" w:rsidRPr="002A6F5E" w:rsidRDefault="003E384C" w:rsidP="007D7D17">
            <w:pPr>
              <w:spacing w:line="240" w:lineRule="auto"/>
              <w:ind w:firstLine="0"/>
              <w:rPr>
                <w:rFonts w:cs="Times New Roman"/>
                <w:sz w:val="20"/>
                <w:szCs w:val="20"/>
              </w:rPr>
            </w:pPr>
            <w:r w:rsidRPr="00FA2D42">
              <w:rPr>
                <w:rFonts w:cs="Times New Roman"/>
                <w:b/>
                <w:bCs/>
                <w:sz w:val="20"/>
                <w:szCs w:val="20"/>
              </w:rPr>
              <w:t>Laboratorium Kosmetyków Naturalnych FARMONA</w:t>
            </w:r>
            <w:r w:rsidRPr="002A6F5E">
              <w:rPr>
                <w:rFonts w:cs="Times New Roman"/>
                <w:sz w:val="20"/>
                <w:szCs w:val="20"/>
              </w:rPr>
              <w:t xml:space="preserve"> Sp. z o.o.</w:t>
            </w:r>
          </w:p>
          <w:p w14:paraId="621C10A6"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Polska, Kraków</w:t>
            </w:r>
          </w:p>
          <w:p w14:paraId="69B7A544"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 xml:space="preserve">Zakład Produkcyjny, Jordanów (1) </w:t>
            </w:r>
          </w:p>
        </w:tc>
        <w:tc>
          <w:tcPr>
            <w:tcW w:w="3524" w:type="dxa"/>
          </w:tcPr>
          <w:p w14:paraId="454C104C"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Farmona produkuje kosmetyki do pielęgnacji włosów, ciała, twarzy (Farmona 1)</w:t>
            </w:r>
          </w:p>
          <w:p w14:paraId="121A1159"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W ofercie Firmy znajduje się obecnie ponad 500 produktów  wielu marek (w tym marki Farmona, Farmona Professional), skierowanych zarówno do Klientów indywidualnych, jak i do odbiorców profesjonalnych. – gabinetów kosmetycznych, gabinetów masażu i spa. Kosmetyki oparte są na naturalnych składnikach aktywnych. W Laboratorium Kosmetyków Naturalnych Farmona stosowana jest w produkcji zasada zrównoważonego rozwoju – Firma korzysta ze składników pochodzących z odnawialnych źródeł, stosuje procedury ekologicznej produkcji, czerpiąc z najnowszych odkryć technologii. Farmona 2, Farmona 4). Laboratorium Farmona posiada certyfikat Dobrej Praktyki Produkcji (GMP) kosmetyków, certyfikat ISO 22716:2007, certyfikat ISO 9001:2008.(Farmona,3) Posiada ISO 14001:2004, poświadczający wdrożenie Systemu Zarządzania Środowiskowego. (Farmona 4)</w:t>
            </w:r>
          </w:p>
        </w:tc>
        <w:tc>
          <w:tcPr>
            <w:tcW w:w="3087" w:type="dxa"/>
          </w:tcPr>
          <w:p w14:paraId="0D183FBA"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Laboratorium Kosmetyków Naturalnych FARMONA eksportuje swoje kosmetyki do 60 krajów  na całym świecie. (Farmona 6) Głównym kierunkiem eksportu są kraje europejskie. Prowadzony jest eksport do krajów Bliskiego Wschodu (ZEA, Arabia Saudyjska), krajów Azji (Wietnam, Tajwan), a także do USA i Kanady (Farmona 4)</w:t>
            </w:r>
          </w:p>
        </w:tc>
        <w:tc>
          <w:tcPr>
            <w:tcW w:w="3500" w:type="dxa"/>
          </w:tcPr>
          <w:p w14:paraId="7651857A"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 xml:space="preserve">Farmona regularnie uczestniczy w Cosmoprof Bolonia, międzynarodowych targach kosmetycznych w Bolonii.  (Farmona 5). </w:t>
            </w:r>
          </w:p>
          <w:p w14:paraId="307AA164"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Farmona prowadzi działalność eksportową na rynkach Wspólnoty Europejskiej w ramach wewnątrz-unijnych dostaw towaru (Farmona, 6)</w:t>
            </w:r>
          </w:p>
        </w:tc>
      </w:tr>
      <w:tr w:rsidR="003E384C" w:rsidRPr="002A6F5E" w14:paraId="5BC5FBA0" w14:textId="77777777" w:rsidTr="007D7D17">
        <w:tc>
          <w:tcPr>
            <w:tcW w:w="669" w:type="dxa"/>
          </w:tcPr>
          <w:p w14:paraId="4D4A739B"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15</w:t>
            </w:r>
          </w:p>
        </w:tc>
        <w:tc>
          <w:tcPr>
            <w:tcW w:w="3214" w:type="dxa"/>
          </w:tcPr>
          <w:p w14:paraId="3C41D0A9" w14:textId="77777777" w:rsidR="003E384C" w:rsidRPr="00635304" w:rsidRDefault="003E384C" w:rsidP="007D7D17">
            <w:pPr>
              <w:spacing w:line="240" w:lineRule="auto"/>
              <w:ind w:firstLine="0"/>
              <w:rPr>
                <w:rFonts w:cs="Times New Roman"/>
                <w:sz w:val="20"/>
                <w:szCs w:val="20"/>
              </w:rPr>
            </w:pPr>
            <w:r w:rsidRPr="00635304">
              <w:rPr>
                <w:rStyle w:val="Pogrubienie"/>
                <w:rFonts w:cs="Times New Roman"/>
                <w:sz w:val="20"/>
                <w:szCs w:val="20"/>
              </w:rPr>
              <w:t>STARA MYDLARNIA NATURAL COSMETICS SP. Z O.O. </w:t>
            </w:r>
            <w:r w:rsidRPr="00635304">
              <w:rPr>
                <w:rFonts w:cs="Times New Roman"/>
                <w:b/>
                <w:bCs/>
                <w:sz w:val="20"/>
                <w:szCs w:val="20"/>
              </w:rPr>
              <w:br/>
            </w:r>
            <w:r w:rsidRPr="00635304">
              <w:rPr>
                <w:rFonts w:cs="Times New Roman"/>
                <w:sz w:val="20"/>
                <w:szCs w:val="20"/>
              </w:rPr>
              <w:t>UL. STAWKI 2A/1, 00-193 WARSZAWA</w:t>
            </w:r>
          </w:p>
        </w:tc>
        <w:tc>
          <w:tcPr>
            <w:tcW w:w="3524" w:type="dxa"/>
          </w:tcPr>
          <w:p w14:paraId="43EEA495"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Stara Mydlarnia to duża rodzinna firma produkująca naturalne kosmetyki do pielęgnacji twarzy, ciała i włosów, kosmetyki dla mężczyzn, akcesoria. Ważną częścią działalności firmy jest produkcja całkowicie ręcznie wyrabianych mydeł w blokach, muffinek, creamersów i kul do kąpieli - „hand made by Stara Mydlarnia”. Oferuje ponadto produkty do aromaterapii ze składnikami, w większości pochodzenia naturalnego (SM 2)</w:t>
            </w:r>
          </w:p>
          <w:p w14:paraId="352CC305"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Do pielęgnacji twarzy produkowane są kremy, toniki, olejki, żele; pielęgnacji ust-peelingi, pomadki ochronne, peelingujące; produkowane są kremy ochronne SPF (Sun Protection Factor). Do pielęgnacji ciała produkowane są żele, olejki, kawiory  (koncentraty substancji pochodzenia naturalnego), środki do pielęgnacji dłoni, stóp, środki do masażu. Do pielęgnacji włosów produkowane s</w:t>
            </w:r>
            <w:r>
              <w:rPr>
                <w:rFonts w:cs="Times New Roman"/>
                <w:sz w:val="20"/>
                <w:szCs w:val="20"/>
              </w:rPr>
              <w:t>ą</w:t>
            </w:r>
            <w:r w:rsidRPr="002A6F5E">
              <w:rPr>
                <w:rFonts w:cs="Times New Roman"/>
                <w:sz w:val="20"/>
                <w:szCs w:val="20"/>
              </w:rPr>
              <w:t xml:space="preserve"> szampony, odżywki do olejowania włosów) (SM 4)  </w:t>
            </w:r>
          </w:p>
        </w:tc>
        <w:tc>
          <w:tcPr>
            <w:tcW w:w="3087" w:type="dxa"/>
          </w:tcPr>
          <w:p w14:paraId="114256F5"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 xml:space="preserve">Rynki Bliskiego Wschodu- ZEA.  (SM 3) </w:t>
            </w:r>
          </w:p>
          <w:p w14:paraId="390EBB10"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Planowany szybki rozwój eksportu (2019) (SM 5)</w:t>
            </w:r>
          </w:p>
          <w:p w14:paraId="052B2849"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 xml:space="preserve">Marka rozwija sieć dystrybucyjną za granicą - rynki, jak </w:t>
            </w:r>
            <w:r w:rsidRPr="00105082">
              <w:rPr>
                <w:rFonts w:cs="Times New Roman"/>
                <w:b/>
                <w:bCs/>
                <w:sz w:val="20"/>
                <w:szCs w:val="20"/>
              </w:rPr>
              <w:t>japoński</w:t>
            </w:r>
            <w:r w:rsidRPr="002A6F5E">
              <w:rPr>
                <w:rFonts w:cs="Times New Roman"/>
                <w:sz w:val="20"/>
                <w:szCs w:val="20"/>
              </w:rPr>
              <w:t>, amerykański, australijski</w:t>
            </w:r>
            <w:r>
              <w:rPr>
                <w:rFonts w:cs="Times New Roman"/>
                <w:sz w:val="20"/>
                <w:szCs w:val="20"/>
              </w:rPr>
              <w:t xml:space="preserve"> </w:t>
            </w:r>
            <w:r w:rsidRPr="002A6F5E">
              <w:rPr>
                <w:rFonts w:cs="Times New Roman"/>
                <w:sz w:val="20"/>
                <w:szCs w:val="20"/>
              </w:rPr>
              <w:t>(SM 5)</w:t>
            </w:r>
          </w:p>
        </w:tc>
        <w:tc>
          <w:tcPr>
            <w:tcW w:w="3500" w:type="dxa"/>
          </w:tcPr>
          <w:p w14:paraId="63B53955"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W 2010 roku STARA MYDLARNIA rozpoczęła budowę sieci sklepów franczyzowych. (SM 1)) obecnie  to sieć kilkudziesięciu sklepów własnych i franczyzowych, sukcesy w eksporcie, szereg prestiżowych nagród kosmetycznych, uznanie klientów w kraju i za granicą. (SM 2)</w:t>
            </w:r>
          </w:p>
          <w:p w14:paraId="3A65504A"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Stara Mydlarnia uzyskała subwencję finansową udzieloną przez Polski Fundusz Rozwoju  w ramach programu rządowego dla Mikro, Małych i Średnich Przedsiębiorstw. (SM  2), i  w ramach Programu Operacyjnego Inteligentny Rozwój (SM 3) Firma uczestniczy w międzynarodowych targach kosmetycznych (Cosmoprof Bolonia, Asia-Hongkong, Beautyworld Middle East Dubai)</w:t>
            </w:r>
            <w:r>
              <w:rPr>
                <w:rFonts w:cs="Times New Roman"/>
                <w:sz w:val="20"/>
                <w:szCs w:val="20"/>
              </w:rPr>
              <w:t xml:space="preserve"> </w:t>
            </w:r>
            <w:r w:rsidRPr="002A6F5E">
              <w:rPr>
                <w:rFonts w:cs="Times New Roman"/>
                <w:sz w:val="20"/>
                <w:szCs w:val="20"/>
              </w:rPr>
              <w:t>(SM 3)</w:t>
            </w:r>
          </w:p>
        </w:tc>
      </w:tr>
      <w:tr w:rsidR="003E384C" w:rsidRPr="002A6F5E" w14:paraId="278356E3" w14:textId="77777777" w:rsidTr="007D7D17">
        <w:tc>
          <w:tcPr>
            <w:tcW w:w="669" w:type="dxa"/>
          </w:tcPr>
          <w:p w14:paraId="555313AC"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16</w:t>
            </w:r>
          </w:p>
        </w:tc>
        <w:tc>
          <w:tcPr>
            <w:tcW w:w="3214" w:type="dxa"/>
          </w:tcPr>
          <w:p w14:paraId="6F26928F" w14:textId="77777777" w:rsidR="003E384C" w:rsidRPr="00FA2D42" w:rsidRDefault="003E384C" w:rsidP="007D7D17">
            <w:pPr>
              <w:spacing w:line="240" w:lineRule="auto"/>
              <w:ind w:firstLine="0"/>
              <w:rPr>
                <w:rFonts w:cs="Times New Roman"/>
                <w:b/>
                <w:bCs/>
                <w:sz w:val="20"/>
                <w:szCs w:val="20"/>
              </w:rPr>
            </w:pPr>
            <w:r w:rsidRPr="00FA2D42">
              <w:rPr>
                <w:rFonts w:cs="Times New Roman"/>
                <w:b/>
                <w:bCs/>
                <w:sz w:val="20"/>
                <w:szCs w:val="20"/>
              </w:rPr>
              <w:t>Laboratorium Kosmetyczne AVA</w:t>
            </w:r>
          </w:p>
          <w:p w14:paraId="35D1796D"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Polska, Całowanie , woj. Mazowieckie</w:t>
            </w:r>
          </w:p>
        </w:tc>
        <w:tc>
          <w:tcPr>
            <w:tcW w:w="3524" w:type="dxa"/>
          </w:tcPr>
          <w:p w14:paraId="402C1FA4"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Laboratorium Kosmetyczne AVA  zostało założone w 1961 r. oferuje szeroka gamę produktów ekologicznych, dermokosmetyków i tradycyjnych</w:t>
            </w:r>
            <w:r>
              <w:rPr>
                <w:rFonts w:cs="Times New Roman"/>
                <w:sz w:val="20"/>
                <w:szCs w:val="20"/>
              </w:rPr>
              <w:t>,</w:t>
            </w:r>
            <w:r w:rsidRPr="002A6F5E">
              <w:rPr>
                <w:rFonts w:cs="Times New Roman"/>
                <w:sz w:val="20"/>
                <w:szCs w:val="20"/>
              </w:rPr>
              <w:t xml:space="preserve"> profesjonalnych, skierowanych do gabinetów kosmetycznych</w:t>
            </w:r>
            <w:r>
              <w:rPr>
                <w:rFonts w:cs="Times New Roman"/>
                <w:sz w:val="20"/>
                <w:szCs w:val="20"/>
              </w:rPr>
              <w:t xml:space="preserve"> </w:t>
            </w:r>
            <w:r w:rsidRPr="002A6F5E">
              <w:rPr>
                <w:rFonts w:cs="Times New Roman"/>
                <w:sz w:val="20"/>
                <w:szCs w:val="20"/>
              </w:rPr>
              <w:t>(AVA 3)</w:t>
            </w:r>
          </w:p>
          <w:p w14:paraId="77C6B6A2"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Jako pierwsza polska firma otrzymała licencję na produkcję kosmetyków ekologicznych od francuskiej jednostki certyfikującej ECOCERT. W swojej ofercie posiada trzy certyfikowane linie: Eco Linea, Eco Garden Aloe Organic. (AVA 1)</w:t>
            </w:r>
          </w:p>
          <w:p w14:paraId="1D595FD0"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Produkcja Laboratorium AVA obejmuje: Linie kosmetyków ekologicznych i bio (np. kremy z ekstraktami warzyw), Linie przeciwzmarszczkowe (np. krem z formułą biokolagen), Dermokosmetyki  (pianki, peelingi), Linia pielęgnacji ciała (np. serum modelujące biust), linie kosmetyki dla mężczyzn, kosmetyki do demakijażu. (AVA 3)</w:t>
            </w:r>
          </w:p>
        </w:tc>
        <w:tc>
          <w:tcPr>
            <w:tcW w:w="3087" w:type="dxa"/>
          </w:tcPr>
          <w:p w14:paraId="08BD64E4"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Udział eksportu w ogólnej sprzedaży AVA z roku na rok znacząco wzrasta</w:t>
            </w:r>
            <w:r>
              <w:rPr>
                <w:rFonts w:cs="Times New Roman"/>
                <w:sz w:val="20"/>
                <w:szCs w:val="20"/>
              </w:rPr>
              <w:t xml:space="preserve"> </w:t>
            </w:r>
            <w:r w:rsidRPr="002A6F5E">
              <w:rPr>
                <w:rFonts w:cs="Times New Roman"/>
                <w:sz w:val="20"/>
                <w:szCs w:val="20"/>
              </w:rPr>
              <w:t>(AVA 2)</w:t>
            </w:r>
          </w:p>
          <w:p w14:paraId="64D42663"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 xml:space="preserve">Kosmetyki Ava dostępne są w 36 krajach: m. in. w </w:t>
            </w:r>
            <w:r w:rsidRPr="00105082">
              <w:rPr>
                <w:rFonts w:cs="Times New Roman"/>
                <w:b/>
                <w:bCs/>
                <w:sz w:val="20"/>
                <w:szCs w:val="20"/>
              </w:rPr>
              <w:t>Japonii</w:t>
            </w:r>
            <w:r w:rsidRPr="002A6F5E">
              <w:rPr>
                <w:rFonts w:cs="Times New Roman"/>
                <w:sz w:val="20"/>
                <w:szCs w:val="20"/>
              </w:rPr>
              <w:t xml:space="preserve"> (AVA 4)</w:t>
            </w:r>
          </w:p>
        </w:tc>
        <w:tc>
          <w:tcPr>
            <w:tcW w:w="3500" w:type="dxa"/>
          </w:tcPr>
          <w:p w14:paraId="39D1A092"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AVA bierze udział w programach unijnych dofinansowujących zagraniczne imprezy targowe i misje czasem w bardzo odległych częściach świata.</w:t>
            </w:r>
          </w:p>
          <w:p w14:paraId="3A09DD80"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Regularne branie udział w tego typu działaniach, pozwoliło wypromować markę AVA w Europie, w Azji, w tym w krajach arabskich i w Ameryce Północnej. W przypadku Laboratorium Kosmetycznego AVA, magnesem przyciągającym klientów zagranicznych są kosmetyki ekologiczne z certyfikatem ECOCERT.  (AVA 2)</w:t>
            </w:r>
          </w:p>
        </w:tc>
      </w:tr>
      <w:tr w:rsidR="003E384C" w:rsidRPr="002A6F5E" w14:paraId="29238FA5" w14:textId="77777777" w:rsidTr="007D7D17">
        <w:tc>
          <w:tcPr>
            <w:tcW w:w="669" w:type="dxa"/>
          </w:tcPr>
          <w:p w14:paraId="74A8FEB4"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17</w:t>
            </w:r>
          </w:p>
        </w:tc>
        <w:tc>
          <w:tcPr>
            <w:tcW w:w="3214" w:type="dxa"/>
          </w:tcPr>
          <w:p w14:paraId="12404118" w14:textId="77777777" w:rsidR="003E384C" w:rsidRPr="002A6F5E" w:rsidRDefault="003E384C" w:rsidP="007D7D17">
            <w:pPr>
              <w:spacing w:line="240" w:lineRule="auto"/>
              <w:ind w:firstLine="0"/>
              <w:rPr>
                <w:rFonts w:cs="Times New Roman"/>
                <w:sz w:val="20"/>
                <w:szCs w:val="20"/>
              </w:rPr>
            </w:pPr>
            <w:r w:rsidRPr="00FA2D42">
              <w:rPr>
                <w:rFonts w:cs="Times New Roman"/>
                <w:b/>
                <w:bCs/>
                <w:sz w:val="20"/>
                <w:szCs w:val="20"/>
              </w:rPr>
              <w:t>Allvernum</w:t>
            </w:r>
            <w:r w:rsidRPr="002A6F5E">
              <w:rPr>
                <w:rFonts w:cs="Times New Roman"/>
                <w:sz w:val="20"/>
                <w:szCs w:val="20"/>
              </w:rPr>
              <w:t xml:space="preserve"> Sp. z o.o.</w:t>
            </w:r>
          </w:p>
          <w:p w14:paraId="460DF961"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 xml:space="preserve">Polska, Skawina, woj. Małopolskie </w:t>
            </w:r>
          </w:p>
        </w:tc>
        <w:tc>
          <w:tcPr>
            <w:tcW w:w="3524" w:type="dxa"/>
          </w:tcPr>
          <w:p w14:paraId="2124D8E7"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 xml:space="preserve">Polski producent kosmetyków. Polski kapitał. Działa od 2013 r. początkowo pod nazwą Allverne, od 2018 r. nazwa firmy to Allvernum Sp. z o.o.. (Alluvernum 1) W portfolio marki znajduje się pięć głównych linii kosmetycznych Allverne Science&amp;Nature - hipoalergiczne kremy do twarzy, Allverne Home&amp;Essences – seria świec zapachowych i dyfuzorów, wody perfumowane dla kobiet, Vitea –kosmetyki do higieny intymnej i Allverne Nature’s Essences. W ofercie firmy są  kosmetyki micelarne do oczyszczania twarzy o hipoalergicznych formułach. (Alluvernum 1) W edycji 2022 LOVE COSMETICS AWARDS Jury nagrodziło kolekcję wód perfumowanych Green Herbs. W poprzednich latach firma była także nagradzana w konkursach organizowanych przez Instytucje związane z branżą kosmetyczną. </w:t>
            </w:r>
            <w:r w:rsidRPr="002A6F5E">
              <w:rPr>
                <w:rFonts w:cs="Times New Roman"/>
                <w:sz w:val="20"/>
                <w:szCs w:val="20"/>
                <w:lang w:val="en-US"/>
              </w:rPr>
              <w:t xml:space="preserve">(Alluvernum 2)  Kosmetyki Allvernum są certyfikowane przez – European Commission Cosmetic Product Notification Portal (CPNP). </w:t>
            </w:r>
            <w:r w:rsidRPr="002A6F5E">
              <w:rPr>
                <w:rFonts w:cs="Times New Roman"/>
                <w:sz w:val="20"/>
                <w:szCs w:val="20"/>
              </w:rPr>
              <w:t>(Alluvernum 4)</w:t>
            </w:r>
          </w:p>
        </w:tc>
        <w:tc>
          <w:tcPr>
            <w:tcW w:w="3087" w:type="dxa"/>
          </w:tcPr>
          <w:p w14:paraId="1DA1E784"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 xml:space="preserve">Uczestnictwo w projekcie Polskie Mosty Technologiczne finansowanego w ramach Europejskiego Funduszu Rozwoju Regionalnego w latach 2018-2023. </w:t>
            </w:r>
          </w:p>
          <w:p w14:paraId="673B855F"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 xml:space="preserve">Udział w projekcie umożliwił firmie opracowanie strategii wejścia jej  kosmetyków na rynek Kanady, Kazachstanu, Zjednoczonych Emiratów Arabskich, Tajwanu i rozpoczęcie sprzedaży eksportowej. (Alluvernum 3) </w:t>
            </w:r>
          </w:p>
          <w:p w14:paraId="71788638" w14:textId="77777777" w:rsidR="003E384C" w:rsidRPr="002A6F5E" w:rsidRDefault="003E384C" w:rsidP="007D7D17">
            <w:pPr>
              <w:spacing w:line="240" w:lineRule="auto"/>
              <w:ind w:firstLine="0"/>
              <w:rPr>
                <w:rFonts w:cs="Times New Roman"/>
                <w:sz w:val="20"/>
                <w:szCs w:val="20"/>
              </w:rPr>
            </w:pPr>
          </w:p>
        </w:tc>
        <w:tc>
          <w:tcPr>
            <w:tcW w:w="3500" w:type="dxa"/>
          </w:tcPr>
          <w:p w14:paraId="37C20416"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 xml:space="preserve">Brak dostępnych informacji dot. Organizacji sprzedaży w eksporcie. W Polsce od 2015 r. prowadzona jest sprzedaż ze Sklepu Internetowego Allvernum Sp. z o.o.(Alluvefrnum 5) </w:t>
            </w:r>
          </w:p>
        </w:tc>
      </w:tr>
      <w:tr w:rsidR="003E384C" w:rsidRPr="002A6F5E" w14:paraId="15D98C46" w14:textId="77777777" w:rsidTr="007D7D17">
        <w:tc>
          <w:tcPr>
            <w:tcW w:w="669" w:type="dxa"/>
          </w:tcPr>
          <w:p w14:paraId="544A63A3"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18</w:t>
            </w:r>
          </w:p>
        </w:tc>
        <w:tc>
          <w:tcPr>
            <w:tcW w:w="3214" w:type="dxa"/>
          </w:tcPr>
          <w:p w14:paraId="44DD54FB" w14:textId="77777777" w:rsidR="003E384C" w:rsidRPr="002A6F5E" w:rsidRDefault="003E384C" w:rsidP="007D7D17">
            <w:pPr>
              <w:spacing w:line="240" w:lineRule="auto"/>
              <w:ind w:firstLine="0"/>
              <w:rPr>
                <w:rFonts w:cs="Times New Roman"/>
                <w:sz w:val="20"/>
                <w:szCs w:val="20"/>
              </w:rPr>
            </w:pPr>
            <w:r w:rsidRPr="00FA2D42">
              <w:rPr>
                <w:rFonts w:cs="Times New Roman"/>
                <w:b/>
                <w:bCs/>
                <w:sz w:val="20"/>
                <w:szCs w:val="20"/>
              </w:rPr>
              <w:t>Pollena Kosmetyki i Mydła Naturalne</w:t>
            </w:r>
            <w:r w:rsidRPr="002A6F5E">
              <w:rPr>
                <w:rFonts w:cs="Times New Roman"/>
                <w:sz w:val="20"/>
                <w:szCs w:val="20"/>
              </w:rPr>
              <w:t xml:space="preserve"> Sp. z o.o.</w:t>
            </w:r>
          </w:p>
          <w:p w14:paraId="7A12092E"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Pollena Ostrzeszów</w:t>
            </w:r>
          </w:p>
          <w:p w14:paraId="20F72E69"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 xml:space="preserve">Polska,  Ostrzeszów, woj. Wielkopolskie </w:t>
            </w:r>
          </w:p>
        </w:tc>
        <w:tc>
          <w:tcPr>
            <w:tcW w:w="3524" w:type="dxa"/>
          </w:tcPr>
          <w:p w14:paraId="45BC3FFF"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Pollena Ostrzeszów to producent środków higieny i czystości. Asortyment produkcji obejmuje mydła, żele pod prysznic, balsamy, środki do oczyszczania twarzy, produkty do pielęgnacji i mycia dzieci i niemowląt ponadto firma produkuje  detergenty do prania, zmywania naczyń, sprzątania domu, płyny do prania i odplamiacze. (Pollena 1)</w:t>
            </w:r>
            <w:r>
              <w:rPr>
                <w:rFonts w:cs="Times New Roman"/>
                <w:sz w:val="20"/>
                <w:szCs w:val="20"/>
              </w:rPr>
              <w:t>.</w:t>
            </w:r>
          </w:p>
          <w:p w14:paraId="61EFE8E9"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Do firmy należy marka Biały Jeleń (produkty hipoalergiczne) należąca do grupy najbardziej rozpoznawalnych marek kosmetyków w Polsce. (Pollena 2)</w:t>
            </w:r>
          </w:p>
          <w:p w14:paraId="4BC7133A" w14:textId="77777777" w:rsidR="003E384C" w:rsidRPr="002A6F5E" w:rsidRDefault="003E384C" w:rsidP="007D7D17">
            <w:pPr>
              <w:spacing w:line="240" w:lineRule="auto"/>
              <w:ind w:firstLine="0"/>
              <w:rPr>
                <w:rFonts w:cs="Times New Roman"/>
                <w:sz w:val="20"/>
                <w:szCs w:val="20"/>
                <w:lang w:val="en-US"/>
              </w:rPr>
            </w:pPr>
            <w:r w:rsidRPr="002A6F5E">
              <w:rPr>
                <w:rFonts w:cs="Times New Roman"/>
                <w:sz w:val="20"/>
                <w:szCs w:val="20"/>
              </w:rPr>
              <w:t xml:space="preserve">Jest także właścicielem marki  Dzidziuś (szampony, żele, mydła) dla niemowląt. </w:t>
            </w:r>
            <w:r w:rsidRPr="002A6F5E">
              <w:rPr>
                <w:rFonts w:cs="Times New Roman"/>
                <w:sz w:val="20"/>
                <w:szCs w:val="20"/>
                <w:lang w:val="en-US"/>
              </w:rPr>
              <w:t>(Pollena 3)</w:t>
            </w:r>
            <w:r>
              <w:rPr>
                <w:rFonts w:cs="Times New Roman"/>
                <w:sz w:val="20"/>
                <w:szCs w:val="20"/>
                <w:lang w:val="en-US"/>
              </w:rPr>
              <w:t xml:space="preserve">. </w:t>
            </w:r>
            <w:r w:rsidRPr="002A6F5E">
              <w:rPr>
                <w:rFonts w:cs="Times New Roman"/>
                <w:sz w:val="20"/>
                <w:szCs w:val="20"/>
                <w:lang w:val="en-US"/>
              </w:rPr>
              <w:t>P</w:t>
            </w:r>
            <w:r>
              <w:rPr>
                <w:rFonts w:cs="Times New Roman"/>
                <w:sz w:val="20"/>
                <w:szCs w:val="20"/>
                <w:lang w:val="en-US"/>
              </w:rPr>
              <w:t>o</w:t>
            </w:r>
            <w:r w:rsidRPr="002A6F5E">
              <w:rPr>
                <w:rFonts w:cs="Times New Roman"/>
                <w:sz w:val="20"/>
                <w:szCs w:val="20"/>
                <w:lang w:val="en-US"/>
              </w:rPr>
              <w:t>llena posiada certyfikat GMP przyznany przez Noble Cert Test &amp;Certification Institute  (Pollena 4)l</w:t>
            </w:r>
          </w:p>
        </w:tc>
        <w:tc>
          <w:tcPr>
            <w:tcW w:w="3087" w:type="dxa"/>
          </w:tcPr>
          <w:p w14:paraId="2F397715"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Pollena Ostrzeszów „ cieszy się uznaniem i lojalnością klientów nie tylko na krajowym rynku, ale również za granicą” (Pollena 5)</w:t>
            </w:r>
          </w:p>
        </w:tc>
        <w:tc>
          <w:tcPr>
            <w:tcW w:w="3500" w:type="dxa"/>
          </w:tcPr>
          <w:p w14:paraId="4A9A2064"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Brak danych</w:t>
            </w:r>
          </w:p>
        </w:tc>
      </w:tr>
      <w:tr w:rsidR="003E384C" w:rsidRPr="00635304" w14:paraId="1E091962" w14:textId="77777777" w:rsidTr="007D7D17">
        <w:tc>
          <w:tcPr>
            <w:tcW w:w="13994" w:type="dxa"/>
            <w:gridSpan w:val="5"/>
          </w:tcPr>
          <w:p w14:paraId="55E71B24" w14:textId="77777777" w:rsidR="003E384C" w:rsidRPr="00635304" w:rsidRDefault="003E384C" w:rsidP="007D7D17">
            <w:pPr>
              <w:spacing w:line="240" w:lineRule="auto"/>
              <w:ind w:firstLine="0"/>
              <w:jc w:val="center"/>
              <w:rPr>
                <w:rFonts w:cs="Times New Roman"/>
                <w:sz w:val="20"/>
                <w:szCs w:val="20"/>
              </w:rPr>
            </w:pPr>
            <w:r w:rsidRPr="00635304">
              <w:rPr>
                <w:rFonts w:cs="Times New Roman"/>
                <w:sz w:val="20"/>
                <w:szCs w:val="20"/>
              </w:rPr>
              <w:t>Firmy kosmetyczne giełdowe</w:t>
            </w:r>
          </w:p>
        </w:tc>
      </w:tr>
      <w:tr w:rsidR="003E384C" w:rsidRPr="002A6F5E" w14:paraId="72CB75A9" w14:textId="77777777" w:rsidTr="007D7D17">
        <w:tc>
          <w:tcPr>
            <w:tcW w:w="669" w:type="dxa"/>
          </w:tcPr>
          <w:p w14:paraId="5E1F8E41"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Lp.</w:t>
            </w:r>
          </w:p>
        </w:tc>
        <w:tc>
          <w:tcPr>
            <w:tcW w:w="3214" w:type="dxa"/>
          </w:tcPr>
          <w:p w14:paraId="7BA142A7"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Firma</w:t>
            </w:r>
          </w:p>
        </w:tc>
        <w:tc>
          <w:tcPr>
            <w:tcW w:w="3524" w:type="dxa"/>
          </w:tcPr>
          <w:p w14:paraId="74870836"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Struktura produkcji</w:t>
            </w:r>
          </w:p>
        </w:tc>
        <w:tc>
          <w:tcPr>
            <w:tcW w:w="3087" w:type="dxa"/>
          </w:tcPr>
          <w:p w14:paraId="7B52F015"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Eksport – kierunki geograficzne</w:t>
            </w:r>
          </w:p>
        </w:tc>
        <w:tc>
          <w:tcPr>
            <w:tcW w:w="3500" w:type="dxa"/>
          </w:tcPr>
          <w:p w14:paraId="37D14832"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Przedstawicielstwa za granicą/Inne formy obecności na rynku zagranicznym</w:t>
            </w:r>
          </w:p>
        </w:tc>
      </w:tr>
      <w:tr w:rsidR="003E384C" w:rsidRPr="002A6F5E" w14:paraId="442E834F" w14:textId="77777777" w:rsidTr="007D7D17">
        <w:tc>
          <w:tcPr>
            <w:tcW w:w="669" w:type="dxa"/>
          </w:tcPr>
          <w:p w14:paraId="026DC9E3" w14:textId="77777777" w:rsidR="003E384C" w:rsidRPr="002A6F5E" w:rsidRDefault="003E384C" w:rsidP="007D7D17">
            <w:pPr>
              <w:spacing w:line="240" w:lineRule="auto"/>
              <w:ind w:firstLine="0"/>
              <w:rPr>
                <w:rFonts w:cs="Times New Roman"/>
                <w:sz w:val="20"/>
                <w:szCs w:val="20"/>
              </w:rPr>
            </w:pPr>
            <w:r>
              <w:rPr>
                <w:rFonts w:cs="Times New Roman"/>
                <w:sz w:val="20"/>
                <w:szCs w:val="20"/>
              </w:rPr>
              <w:t>1</w:t>
            </w:r>
          </w:p>
        </w:tc>
        <w:tc>
          <w:tcPr>
            <w:tcW w:w="3214" w:type="dxa"/>
          </w:tcPr>
          <w:p w14:paraId="48E6B5BF" w14:textId="77777777" w:rsidR="003E384C" w:rsidRPr="002A6F5E" w:rsidRDefault="003E384C" w:rsidP="007D7D17">
            <w:pPr>
              <w:spacing w:line="240" w:lineRule="auto"/>
              <w:ind w:firstLine="0"/>
              <w:rPr>
                <w:rFonts w:cs="Times New Roman"/>
                <w:sz w:val="20"/>
                <w:szCs w:val="20"/>
              </w:rPr>
            </w:pPr>
            <w:r w:rsidRPr="00FA2D42">
              <w:rPr>
                <w:rFonts w:cs="Times New Roman"/>
                <w:b/>
                <w:bCs/>
                <w:sz w:val="20"/>
                <w:szCs w:val="20"/>
              </w:rPr>
              <w:t>GLOBAL COSMED</w:t>
            </w:r>
            <w:r w:rsidRPr="002A6F5E">
              <w:rPr>
                <w:rFonts w:cs="Times New Roman"/>
                <w:sz w:val="20"/>
                <w:szCs w:val="20"/>
              </w:rPr>
              <w:t xml:space="preserve"> S.A. (debiut na GPW 13 kwietnia 2013) </w:t>
            </w:r>
          </w:p>
          <w:p w14:paraId="55D747A4"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Po zmianie nazwy w 2024 r. Dr. Miele Cosme Group SA</w:t>
            </w:r>
          </w:p>
          <w:p w14:paraId="3EE43499"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Polska, Radom</w:t>
            </w:r>
          </w:p>
        </w:tc>
        <w:tc>
          <w:tcPr>
            <w:tcW w:w="3524" w:type="dxa"/>
          </w:tcPr>
          <w:p w14:paraId="53C29923"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 xml:space="preserve">Dr. Miele Cosmed Group (d. Global Cosmed) to producent kosmetyków i chemii gospodarczej. Główne zakłady fabryczne firmy znajdują się na terenie Polski i Niemiec. Fabryka w Radomiu – kosmetyki, Fabryki w Jaworze i niemieckim Stadtilm - chemia gospodarcza.(Global Cosmed 6) Do firmy należą m. in. takie marki kosmetków  jak Bobini Baby, Bobini Kids, Apart, Biophen. (Global Cosmed 2)Firma produkuje  kosmetyki myjąco-pielęgnacyjne, chusteczki nawilżane, żele pod prysznic, mydła w płynie, w tym  składające się w 99 procentach ze składników pochodzenia naturalnego. (Global Cosmed 3).  </w:t>
            </w:r>
          </w:p>
        </w:tc>
        <w:tc>
          <w:tcPr>
            <w:tcW w:w="3087" w:type="dxa"/>
          </w:tcPr>
          <w:p w14:paraId="6B79BF76"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Ekspansja na rynki zagraniczne  (Global Cosmed 1) Podwojenie rynków eksportowych w perspektywie trzech lat. 60 rynków w perspektywie trzech lat (Global Cosmed 4)</w:t>
            </w:r>
          </w:p>
        </w:tc>
        <w:tc>
          <w:tcPr>
            <w:tcW w:w="3500" w:type="dxa"/>
          </w:tcPr>
          <w:p w14:paraId="38B2F35A"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Założenie w 2005 r. firm dystrybucyjnych Global Cosmed Group GmbH oraz Global Cosmed GmbH w Hamburgu (Niemcy). (Global Cosmed 5)</w:t>
            </w:r>
          </w:p>
        </w:tc>
      </w:tr>
      <w:tr w:rsidR="003E384C" w:rsidRPr="002A6F5E" w14:paraId="7518569D" w14:textId="77777777" w:rsidTr="007D7D17">
        <w:tc>
          <w:tcPr>
            <w:tcW w:w="669" w:type="dxa"/>
          </w:tcPr>
          <w:p w14:paraId="47704FB5" w14:textId="77777777" w:rsidR="003E384C" w:rsidRPr="002A6F5E" w:rsidRDefault="003E384C" w:rsidP="007D7D17">
            <w:pPr>
              <w:spacing w:line="240" w:lineRule="auto"/>
              <w:ind w:firstLine="0"/>
              <w:rPr>
                <w:rFonts w:cs="Times New Roman"/>
                <w:sz w:val="20"/>
                <w:szCs w:val="20"/>
              </w:rPr>
            </w:pPr>
            <w:r>
              <w:rPr>
                <w:rFonts w:cs="Times New Roman"/>
                <w:sz w:val="20"/>
                <w:szCs w:val="20"/>
              </w:rPr>
              <w:t>19</w:t>
            </w:r>
          </w:p>
        </w:tc>
        <w:tc>
          <w:tcPr>
            <w:tcW w:w="3214" w:type="dxa"/>
          </w:tcPr>
          <w:p w14:paraId="3AAE9CB5" w14:textId="77777777" w:rsidR="003E384C" w:rsidRPr="002A6F5E" w:rsidRDefault="003E384C" w:rsidP="007D7D17">
            <w:pPr>
              <w:spacing w:line="240" w:lineRule="auto"/>
              <w:ind w:firstLine="0"/>
              <w:rPr>
                <w:rFonts w:cs="Times New Roman"/>
                <w:sz w:val="20"/>
                <w:szCs w:val="20"/>
              </w:rPr>
            </w:pPr>
            <w:r w:rsidRPr="00FA2D42">
              <w:rPr>
                <w:rFonts w:cs="Times New Roman"/>
                <w:b/>
                <w:bCs/>
                <w:sz w:val="20"/>
                <w:szCs w:val="20"/>
              </w:rPr>
              <w:t xml:space="preserve">Miraculum </w:t>
            </w:r>
            <w:r w:rsidRPr="002A6F5E">
              <w:rPr>
                <w:rFonts w:cs="Times New Roman"/>
                <w:sz w:val="20"/>
                <w:szCs w:val="20"/>
              </w:rPr>
              <w:t>SA</w:t>
            </w:r>
          </w:p>
          <w:p w14:paraId="57BEB04E"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 xml:space="preserve">Polska, Warszawa </w:t>
            </w:r>
          </w:p>
          <w:p w14:paraId="497E9766"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Spółka Giełdowa</w:t>
            </w:r>
          </w:p>
          <w:p w14:paraId="1882EF96"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 xml:space="preserve">Notowana na  Warszawskiej Giełdzie Papierów Wartościowych od  kwietnia 2007 r.  Nazwa historyczna  Grupa KOLASTYNA SA, MIRACULUM SA w upadłości układowej, (Miraculum 3) </w:t>
            </w:r>
          </w:p>
          <w:p w14:paraId="722E0490" w14:textId="77777777" w:rsidR="003E384C" w:rsidRPr="002A6F5E" w:rsidRDefault="003E384C" w:rsidP="007D7D17">
            <w:pPr>
              <w:spacing w:line="240" w:lineRule="auto"/>
              <w:ind w:firstLine="0"/>
              <w:rPr>
                <w:rFonts w:cs="Times New Roman"/>
                <w:sz w:val="20"/>
                <w:szCs w:val="20"/>
              </w:rPr>
            </w:pPr>
          </w:p>
          <w:p w14:paraId="6A71F58E" w14:textId="77777777" w:rsidR="003E384C" w:rsidRPr="002A6F5E" w:rsidRDefault="003E384C" w:rsidP="007D7D17">
            <w:pPr>
              <w:spacing w:line="240" w:lineRule="auto"/>
              <w:ind w:firstLine="0"/>
              <w:rPr>
                <w:rFonts w:cs="Times New Roman"/>
                <w:sz w:val="20"/>
                <w:szCs w:val="20"/>
              </w:rPr>
            </w:pPr>
          </w:p>
        </w:tc>
        <w:tc>
          <w:tcPr>
            <w:tcW w:w="3524" w:type="dxa"/>
          </w:tcPr>
          <w:p w14:paraId="30E6427F"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 xml:space="preserve">Działalność Spółki Miraculum SA  , której nazwa nawiązuje do historycznych poprzedników (Miraculum 2) koncentruje się na opracowywaniu i sprzedaży kosmetyków pielęgnacji skóry, depilacji, a także wyrobów perfumeryjnych i kosmetyków do makijażu. W portfolio Spółki znajdują się następujące marki: Miraculum, Tanita, Pani Walewska, Chopin, Brutal, Wars, Lider, Być może, Gracja, Mirasol, Paloma, Joko oraz Virtual. Firma działa na rynku sprzedaży detalicznej. Oznacza to, że produkty oferowane przez spółkę trafiają do ostatecznych odbiorców (klientów sklepów detalicznych) poprzez kanał tradycyjny (hurtowy) lub nowoczesny (sieci handlowe). Produkty </w:t>
            </w:r>
            <w:r>
              <w:rPr>
                <w:rFonts w:cs="Times New Roman"/>
                <w:sz w:val="20"/>
                <w:szCs w:val="20"/>
              </w:rPr>
              <w:t>s</w:t>
            </w:r>
            <w:r w:rsidRPr="002A6F5E">
              <w:rPr>
                <w:rFonts w:cs="Times New Roman"/>
                <w:sz w:val="20"/>
                <w:szCs w:val="20"/>
              </w:rPr>
              <w:t>półki obecne są na rynku krajowym jak i na rynkach międzynarodowych..(Miraculum 1)</w:t>
            </w:r>
          </w:p>
        </w:tc>
        <w:tc>
          <w:tcPr>
            <w:tcW w:w="3087" w:type="dxa"/>
          </w:tcPr>
          <w:p w14:paraId="0C91C9EC"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Główne rynki eksportowe to Rosja, Ukraina, Białoruś, Litwa.(Miraculum 1)</w:t>
            </w:r>
          </w:p>
          <w:p w14:paraId="4FFC16A9"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Kosmetyki firmy Miraculum dostępne są obecnie na 41 rynkach. Planowane jest  wejście na rynek Arabii Saudyjskiej i ZEA. (Miraculum 3)</w:t>
            </w:r>
          </w:p>
        </w:tc>
        <w:tc>
          <w:tcPr>
            <w:tcW w:w="3500" w:type="dxa"/>
          </w:tcPr>
          <w:p w14:paraId="14FE2684" w14:textId="77777777" w:rsidR="003E384C" w:rsidRPr="002A6F5E" w:rsidRDefault="003E384C" w:rsidP="007D7D17">
            <w:pPr>
              <w:spacing w:line="240" w:lineRule="auto"/>
              <w:ind w:firstLine="0"/>
              <w:rPr>
                <w:rFonts w:cs="Times New Roman"/>
                <w:sz w:val="20"/>
                <w:szCs w:val="20"/>
              </w:rPr>
            </w:pPr>
          </w:p>
        </w:tc>
      </w:tr>
      <w:tr w:rsidR="003E384C" w:rsidRPr="002A6F5E" w14:paraId="46D02FCF" w14:textId="77777777" w:rsidTr="007D7D17">
        <w:tc>
          <w:tcPr>
            <w:tcW w:w="669" w:type="dxa"/>
          </w:tcPr>
          <w:p w14:paraId="41BFBBDF" w14:textId="77777777" w:rsidR="003E384C" w:rsidRPr="002A6F5E" w:rsidRDefault="003E384C" w:rsidP="007D7D17">
            <w:pPr>
              <w:spacing w:line="240" w:lineRule="auto"/>
              <w:ind w:firstLine="0"/>
              <w:rPr>
                <w:rFonts w:cs="Times New Roman"/>
                <w:sz w:val="20"/>
                <w:szCs w:val="20"/>
              </w:rPr>
            </w:pPr>
            <w:r>
              <w:rPr>
                <w:rFonts w:cs="Times New Roman"/>
                <w:sz w:val="20"/>
                <w:szCs w:val="20"/>
              </w:rPr>
              <w:t>20</w:t>
            </w:r>
          </w:p>
        </w:tc>
        <w:tc>
          <w:tcPr>
            <w:tcW w:w="3214" w:type="dxa"/>
          </w:tcPr>
          <w:p w14:paraId="73973725" w14:textId="77777777" w:rsidR="003E384C" w:rsidRPr="002A6F5E" w:rsidRDefault="003E384C" w:rsidP="007D7D17">
            <w:pPr>
              <w:spacing w:line="240" w:lineRule="auto"/>
              <w:ind w:firstLine="0"/>
              <w:rPr>
                <w:rFonts w:cs="Times New Roman"/>
                <w:sz w:val="20"/>
                <w:szCs w:val="20"/>
              </w:rPr>
            </w:pPr>
            <w:r w:rsidRPr="00FA2D42">
              <w:rPr>
                <w:rFonts w:cs="Times New Roman"/>
                <w:b/>
                <w:bCs/>
                <w:sz w:val="20"/>
                <w:szCs w:val="20"/>
              </w:rPr>
              <w:t>Harper Hygienics</w:t>
            </w:r>
            <w:r w:rsidRPr="002A6F5E">
              <w:rPr>
                <w:rFonts w:cs="Times New Roman"/>
                <w:sz w:val="20"/>
                <w:szCs w:val="20"/>
              </w:rPr>
              <w:t xml:space="preserve"> SA</w:t>
            </w:r>
          </w:p>
          <w:p w14:paraId="0B2B7E2E"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Harper Hygienics S.A. Producent Kosmetyków</w:t>
            </w:r>
          </w:p>
          <w:p w14:paraId="1E946861"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Polska, Warszawa</w:t>
            </w:r>
          </w:p>
          <w:p w14:paraId="3E751785" w14:textId="77777777" w:rsidR="003E384C" w:rsidRPr="002A6F5E" w:rsidRDefault="003E384C" w:rsidP="007D7D17">
            <w:pPr>
              <w:spacing w:line="240" w:lineRule="auto"/>
              <w:ind w:firstLine="0"/>
              <w:rPr>
                <w:rFonts w:cs="Times New Roman"/>
                <w:sz w:val="20"/>
                <w:szCs w:val="20"/>
              </w:rPr>
            </w:pPr>
          </w:p>
          <w:p w14:paraId="2D1431B1"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 xml:space="preserve">Spółka notowana jest na  Warszawskiej Giełdzie  Papirow Wartościowych od 2010 r. </w:t>
            </w:r>
          </w:p>
        </w:tc>
        <w:tc>
          <w:tcPr>
            <w:tcW w:w="3524" w:type="dxa"/>
          </w:tcPr>
          <w:p w14:paraId="7AC32E1C"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Hyper Hygienics jest producentem produktów kosmetyczno-higienicznych do oczyszczania skóry. Główna marką spółki jest Cleanic. Pod tym brandem funkcjonuje dziś ponad 40 produktów, w tym w szczególności do demakijażu twarzy, do oczyszczania i pielęgnacji skóry dziecięcej  ( Cleanic Kindii)  oraz do higieny intymnej (Cleanic Intimate). Spółka zajmuje się także produkcją marek własnych dla sieci handlowych. (Harper Hygienics 1)</w:t>
            </w:r>
          </w:p>
        </w:tc>
        <w:tc>
          <w:tcPr>
            <w:tcW w:w="3087" w:type="dxa"/>
          </w:tcPr>
          <w:p w14:paraId="2CCCEE12"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Firma eksportuje głównie na rynki Europy Zachodniej. (Harper Hygienics 3)</w:t>
            </w:r>
          </w:p>
        </w:tc>
        <w:tc>
          <w:tcPr>
            <w:tcW w:w="3500" w:type="dxa"/>
          </w:tcPr>
          <w:p w14:paraId="4CD5F2CB" w14:textId="77777777" w:rsidR="003E384C" w:rsidRPr="002A6F5E" w:rsidRDefault="003E384C" w:rsidP="007D7D17">
            <w:pPr>
              <w:spacing w:line="240" w:lineRule="auto"/>
              <w:ind w:firstLine="0"/>
              <w:rPr>
                <w:rFonts w:cs="Times New Roman"/>
                <w:sz w:val="20"/>
                <w:szCs w:val="20"/>
              </w:rPr>
            </w:pPr>
            <w:r w:rsidRPr="002A6F5E">
              <w:rPr>
                <w:rFonts w:cs="Times New Roman"/>
                <w:sz w:val="20"/>
                <w:szCs w:val="20"/>
              </w:rPr>
              <w:t>Współpraca z firmą Musgrave z siedzibą w Irlandii, wprowadzenie produktów marki Kindii do sprzedaży w sieci SuperValu. (Harper Hygienics 2)</w:t>
            </w:r>
          </w:p>
        </w:tc>
      </w:tr>
    </w:tbl>
    <w:p w14:paraId="107C1A11" w14:textId="77777777" w:rsidR="003E384C" w:rsidRDefault="003E384C">
      <w:pPr>
        <w:spacing w:after="200" w:line="276" w:lineRule="auto"/>
        <w:ind w:firstLine="0"/>
        <w:jc w:val="left"/>
        <w:rPr>
          <w:rFonts w:cs="Times New Roman"/>
          <w:b/>
          <w:bCs/>
          <w:szCs w:val="24"/>
        </w:rPr>
      </w:pPr>
      <w:r>
        <w:rPr>
          <w:rFonts w:cs="Times New Roman"/>
          <w:b/>
          <w:bCs/>
          <w:szCs w:val="24"/>
        </w:rPr>
        <w:br w:type="page"/>
      </w:r>
    </w:p>
    <w:p w14:paraId="4610FB73" w14:textId="77777777" w:rsidR="003D554C" w:rsidRPr="00350159" w:rsidRDefault="003D554C" w:rsidP="00350159">
      <w:pPr>
        <w:rPr>
          <w:rFonts w:cs="Times New Roman"/>
          <w:sz w:val="20"/>
          <w:szCs w:val="20"/>
        </w:rPr>
        <w:sectPr w:rsidR="003D554C" w:rsidRPr="00350159" w:rsidSect="00F46F92">
          <w:pgSz w:w="16838" w:h="11906" w:orient="landscape"/>
          <w:pgMar w:top="1417" w:right="1417" w:bottom="1417" w:left="1417" w:header="708" w:footer="708" w:gutter="0"/>
          <w:cols w:space="708"/>
          <w:docGrid w:linePitch="360"/>
        </w:sectPr>
      </w:pPr>
    </w:p>
    <w:p w14:paraId="1CE451D4" w14:textId="426EC46C" w:rsidR="00F06A19" w:rsidRPr="00350159" w:rsidRDefault="00A92FB3" w:rsidP="00350159">
      <w:pPr>
        <w:rPr>
          <w:rFonts w:cs="Times New Roman"/>
          <w:b/>
          <w:bCs/>
          <w:szCs w:val="24"/>
        </w:rPr>
      </w:pPr>
      <w:bookmarkStart w:id="196" w:name="_Hlk170424589"/>
      <w:r w:rsidRPr="00350159">
        <w:rPr>
          <w:rFonts w:cs="Times New Roman"/>
          <w:b/>
          <w:bCs/>
          <w:szCs w:val="24"/>
        </w:rPr>
        <w:t>Bibliografia</w:t>
      </w:r>
    </w:p>
    <w:p w14:paraId="07ECA565" w14:textId="77777777" w:rsidR="00A92FB3" w:rsidRPr="00350159" w:rsidRDefault="00A92FB3" w:rsidP="00350159">
      <w:pPr>
        <w:rPr>
          <w:rFonts w:cs="Times New Roman"/>
          <w:sz w:val="20"/>
          <w:szCs w:val="20"/>
        </w:rPr>
      </w:pPr>
    </w:p>
    <w:bookmarkEnd w:id="196"/>
    <w:p w14:paraId="22841C1B" w14:textId="77777777" w:rsidR="00E34C86" w:rsidRPr="00350159" w:rsidRDefault="00E34C86" w:rsidP="00350159">
      <w:pPr>
        <w:rPr>
          <w:rFonts w:cs="Times New Roman"/>
          <w:szCs w:val="24"/>
        </w:rPr>
      </w:pPr>
      <w:r w:rsidRPr="00350159">
        <w:rPr>
          <w:rFonts w:cs="Times New Roman"/>
          <w:szCs w:val="24"/>
        </w:rPr>
        <w:t xml:space="preserve">Bonecka, A., Tulikowska, A., &amp; Cabaj, K. [2022]. Dobre praktyki w zakresie ochrony środowiska w sprawozdaniach finansowych przedsiębiorstw z branży kosmetycznej. </w:t>
      </w:r>
      <w:r w:rsidRPr="00350159">
        <w:rPr>
          <w:rFonts w:cs="Times New Roman"/>
          <w:i/>
          <w:iCs/>
          <w:szCs w:val="24"/>
        </w:rPr>
        <w:t>Studia Ekonomiczne, Prawne i Administracyjne</w:t>
      </w:r>
      <w:r w:rsidRPr="00350159">
        <w:rPr>
          <w:rFonts w:cs="Times New Roman"/>
          <w:szCs w:val="24"/>
        </w:rPr>
        <w:t xml:space="preserve">, </w:t>
      </w:r>
      <w:r w:rsidRPr="00350159">
        <w:rPr>
          <w:rFonts w:cs="Times New Roman"/>
          <w:i/>
          <w:iCs/>
          <w:szCs w:val="24"/>
        </w:rPr>
        <w:t>1</w:t>
      </w:r>
      <w:r w:rsidRPr="00350159">
        <w:rPr>
          <w:rFonts w:cs="Times New Roman"/>
          <w:szCs w:val="24"/>
        </w:rPr>
        <w:t>(2), 33-46.</w:t>
      </w:r>
    </w:p>
    <w:p w14:paraId="0E2CE269" w14:textId="59527183" w:rsidR="00D45D4B" w:rsidRPr="00350159" w:rsidRDefault="00D45D4B" w:rsidP="00350159">
      <w:pPr>
        <w:rPr>
          <w:rFonts w:cs="Times New Roman"/>
          <w:szCs w:val="24"/>
        </w:rPr>
      </w:pPr>
      <w:r w:rsidRPr="00350159">
        <w:rPr>
          <w:rFonts w:cs="Times New Roman"/>
          <w:szCs w:val="24"/>
        </w:rPr>
        <w:t>Brave</w:t>
      </w:r>
      <w:r w:rsidR="00AB03A3" w:rsidRPr="00350159">
        <w:rPr>
          <w:rFonts w:cs="Times New Roman"/>
          <w:szCs w:val="24"/>
        </w:rPr>
        <w:t xml:space="preserve">inbloom </w:t>
      </w:r>
      <w:hyperlink r:id="rId18" w:history="1">
        <w:r w:rsidR="00AB03A3" w:rsidRPr="00350159">
          <w:rPr>
            <w:rStyle w:val="Hipercze"/>
            <w:rFonts w:cs="Times New Roman"/>
            <w:szCs w:val="24"/>
          </w:rPr>
          <w:t>https://braveinbloom.com/blogs/brave-in-bloom-journal/ethical-skincare-supporting-brands-with-fair-trade-practices</w:t>
        </w:r>
      </w:hyperlink>
      <w:r w:rsidR="00AB03A3" w:rsidRPr="00350159">
        <w:rPr>
          <w:rFonts w:cs="Times New Roman"/>
          <w:szCs w:val="24"/>
        </w:rPr>
        <w:t xml:space="preserve"> [data dostępu: 28.06.2024]</w:t>
      </w:r>
    </w:p>
    <w:p w14:paraId="23D31392" w14:textId="3E4F69F3" w:rsidR="000D022C" w:rsidRPr="00350159" w:rsidRDefault="000D022C" w:rsidP="00350159">
      <w:pPr>
        <w:rPr>
          <w:rFonts w:cs="Times New Roman"/>
          <w:szCs w:val="24"/>
          <w:lang w:val="en-GB"/>
        </w:rPr>
      </w:pPr>
      <w:r w:rsidRPr="00350159">
        <w:rPr>
          <w:rFonts w:cs="Times New Roman"/>
          <w:szCs w:val="24"/>
          <w:lang w:val="en-US"/>
        </w:rPr>
        <w:t>Bu</w:t>
      </w:r>
      <w:r w:rsidR="009A05C1" w:rsidRPr="00350159">
        <w:rPr>
          <w:rFonts w:cs="Times New Roman"/>
          <w:szCs w:val="24"/>
          <w:lang w:val="en-US"/>
        </w:rPr>
        <w:t xml:space="preserve">ildthebrand. </w:t>
      </w:r>
      <w:r>
        <w:fldChar w:fldCharType="begin"/>
      </w:r>
      <w:r w:rsidRPr="00FE7609">
        <w:rPr>
          <w:lang w:val="en-US"/>
          <w:rPrChange w:id="197" w:author="Paweł Kasprowicz" w:date="2024-07-18T08:36:00Z" w16du:dateUtc="2024-07-18T06:36:00Z">
            <w:rPr/>
          </w:rPrChange>
        </w:rPr>
        <w:instrText>HYPERLINK "https://buildthebrand.com/ethical-marketing-strategies-for-beauty-brands-building-trust-and-transparency/"</w:instrText>
      </w:r>
      <w:r>
        <w:fldChar w:fldCharType="separate"/>
      </w:r>
      <w:r w:rsidR="009A05C1" w:rsidRPr="00350159">
        <w:rPr>
          <w:rStyle w:val="Hipercze"/>
          <w:rFonts w:cs="Times New Roman"/>
          <w:szCs w:val="24"/>
          <w:lang w:val="en-GB"/>
        </w:rPr>
        <w:t>https://buildthebrand.com/ethical-marketing-strategies-for-beauty-brands-building-trust-and-transparency/</w:t>
      </w:r>
      <w:r>
        <w:rPr>
          <w:rStyle w:val="Hipercze"/>
          <w:rFonts w:cs="Times New Roman"/>
          <w:szCs w:val="24"/>
          <w:lang w:val="en-GB"/>
        </w:rPr>
        <w:fldChar w:fldCharType="end"/>
      </w:r>
      <w:r w:rsidR="009A05C1" w:rsidRPr="00350159">
        <w:rPr>
          <w:rFonts w:cs="Times New Roman"/>
          <w:szCs w:val="24"/>
          <w:lang w:val="en-GB"/>
        </w:rPr>
        <w:t xml:space="preserve"> [data dostępu: 28.06.2024].</w:t>
      </w:r>
    </w:p>
    <w:p w14:paraId="4C4E08A8" w14:textId="3B5543F0" w:rsidR="001F5C05" w:rsidRPr="00350159" w:rsidRDefault="001F5C05" w:rsidP="00350159">
      <w:pPr>
        <w:rPr>
          <w:rFonts w:cs="Times New Roman"/>
          <w:szCs w:val="24"/>
          <w:lang w:val="en-GB"/>
        </w:rPr>
      </w:pPr>
      <w:r w:rsidRPr="00350159">
        <w:rPr>
          <w:rFonts w:cs="Times New Roman"/>
          <w:szCs w:val="24"/>
          <w:lang w:val="en-US"/>
        </w:rPr>
        <w:t>Cosmetics</w:t>
      </w:r>
      <w:r w:rsidR="006A60F2" w:rsidRPr="00350159">
        <w:rPr>
          <w:rFonts w:cs="Times New Roman"/>
          <w:szCs w:val="24"/>
          <w:lang w:val="en-US"/>
        </w:rPr>
        <w:t xml:space="preserve">design. </w:t>
      </w:r>
      <w:r>
        <w:fldChar w:fldCharType="begin"/>
      </w:r>
      <w:r w:rsidRPr="00FE7609">
        <w:rPr>
          <w:lang w:val="en-US"/>
          <w:rPrChange w:id="198" w:author="Paweł Kasprowicz" w:date="2024-07-18T08:36:00Z" w16du:dateUtc="2024-07-18T06:36:00Z">
            <w:rPr/>
          </w:rPrChange>
        </w:rPr>
        <w:instrText>HYPERLINK "https://www.cosmeticsdesign-europe.com/Article/2021/04/27/Consumer-trends-post-COVID-in-beauty-to-demand-ethical-inclusive-and-sustainable-beauty-says-WGSN"</w:instrText>
      </w:r>
      <w:r>
        <w:fldChar w:fldCharType="separate"/>
      </w:r>
      <w:r w:rsidR="006A60F2" w:rsidRPr="00350159">
        <w:rPr>
          <w:rStyle w:val="Hipercze"/>
          <w:rFonts w:cs="Times New Roman"/>
          <w:szCs w:val="24"/>
          <w:lang w:val="en-GB"/>
        </w:rPr>
        <w:t>https://www.cosmeticsdesign-europe.com/Article/2021/04/27/Consumer-trends-post-COVID-in-beauty-to-demand-ethical-inclusive-and-sustainable-beauty-says-WGSN</w:t>
      </w:r>
      <w:r>
        <w:rPr>
          <w:rStyle w:val="Hipercze"/>
          <w:rFonts w:cs="Times New Roman"/>
          <w:szCs w:val="24"/>
          <w:lang w:val="en-GB"/>
        </w:rPr>
        <w:fldChar w:fldCharType="end"/>
      </w:r>
      <w:r w:rsidR="006A60F2" w:rsidRPr="00350159">
        <w:rPr>
          <w:rFonts w:cs="Times New Roman"/>
          <w:szCs w:val="24"/>
          <w:lang w:val="en-GB"/>
        </w:rPr>
        <w:t xml:space="preserve"> [data dostępu: 28.06.2024].</w:t>
      </w:r>
    </w:p>
    <w:p w14:paraId="4136F2B4" w14:textId="77777777" w:rsidR="00E34C86" w:rsidRPr="00350159" w:rsidRDefault="00E34C86" w:rsidP="00350159">
      <w:pPr>
        <w:rPr>
          <w:rFonts w:cs="Times New Roman"/>
          <w:color w:val="000000"/>
          <w:szCs w:val="24"/>
        </w:rPr>
      </w:pPr>
      <w:r w:rsidRPr="00350159">
        <w:rPr>
          <w:rFonts w:cs="Times New Roman"/>
          <w:color w:val="000000"/>
          <w:szCs w:val="24"/>
        </w:rPr>
        <w:t xml:space="preserve">Decyzja Komisji (UE) 2019/701 z dnia 5 kwietnia 2019 r. ustanawiająca słownik wspólnych nazw składników do stosowania na etykietach produktów kosmetycznych </w:t>
      </w:r>
    </w:p>
    <w:p w14:paraId="7409B463" w14:textId="77777777" w:rsidR="00E34C86" w:rsidRPr="00350159" w:rsidRDefault="00E34C86" w:rsidP="00350159">
      <w:pPr>
        <w:rPr>
          <w:rFonts w:cs="Times New Roman"/>
          <w:color w:val="000000"/>
          <w:szCs w:val="24"/>
        </w:rPr>
      </w:pPr>
      <w:r w:rsidRPr="00350159">
        <w:rPr>
          <w:rFonts w:cs="Times New Roman"/>
          <w:color w:val="000000"/>
          <w:szCs w:val="24"/>
        </w:rPr>
        <w:t>Decyzja wykonawcza Komisji z dnia 25 listopada 2013 r. w sprawie wytycznych dotyczących załącznika I do rozporządzenia Parlamentu Europejskiego i Rady (WE) nr 1223/2009 dotyczącego produktów kosmetycznych (2013/674/UE)</w:t>
      </w:r>
    </w:p>
    <w:p w14:paraId="335A215E" w14:textId="77777777" w:rsidR="00E34C86" w:rsidRPr="00350159" w:rsidRDefault="00E34C86" w:rsidP="00350159">
      <w:pPr>
        <w:rPr>
          <w:rFonts w:cs="Times New Roman"/>
          <w:szCs w:val="24"/>
        </w:rPr>
      </w:pPr>
      <w:r w:rsidRPr="00350159">
        <w:rPr>
          <w:rFonts w:cs="Times New Roman"/>
          <w:szCs w:val="24"/>
          <w:lang w:val="en-GB"/>
        </w:rPr>
        <w:t xml:space="preserve">EU-Japan Centre for Industrial Cooperation. </w:t>
      </w:r>
      <w:r w:rsidRPr="00350159">
        <w:rPr>
          <w:rFonts w:cs="Times New Roman"/>
          <w:szCs w:val="24"/>
        </w:rPr>
        <w:t>[2024a]. Quasi drugs. www.eu-japan.eu/eubusinessinjapan/sectors/healthcare-medical/quasi-drugs (dostęp: 30.05.2024)</w:t>
      </w:r>
    </w:p>
    <w:p w14:paraId="23BEE01A" w14:textId="77777777" w:rsidR="00E34C86" w:rsidRPr="00350159" w:rsidRDefault="00E34C86" w:rsidP="00350159">
      <w:pPr>
        <w:rPr>
          <w:rFonts w:cs="Times New Roman"/>
          <w:szCs w:val="24"/>
          <w:lang w:val="en-GB"/>
        </w:rPr>
      </w:pPr>
      <w:r w:rsidRPr="00350159">
        <w:rPr>
          <w:rFonts w:cs="Times New Roman"/>
          <w:szCs w:val="24"/>
          <w:lang w:val="en-GB"/>
        </w:rPr>
        <w:t>EU-Japan Centre for Industrial Cooperation. [2024b]. Cosmetics &amp; Perfumes. www.eu-japan.eu/eubusinessinjapan/sectors/luxury-goods/cosmetics-perfumes (dostęp: 30.05.2024)</w:t>
      </w:r>
    </w:p>
    <w:p w14:paraId="104FD646" w14:textId="15FDA03C" w:rsidR="00DB4B6C" w:rsidRPr="00350159" w:rsidRDefault="00DB4B6C" w:rsidP="00350159">
      <w:pPr>
        <w:rPr>
          <w:rFonts w:cs="Times New Roman"/>
          <w:color w:val="111212"/>
          <w:szCs w:val="24"/>
        </w:rPr>
      </w:pPr>
      <w:r w:rsidRPr="00350159">
        <w:rPr>
          <w:rFonts w:cs="Times New Roman"/>
          <w:color w:val="111212"/>
          <w:szCs w:val="24"/>
        </w:rPr>
        <w:t>Gajewski, J., Paprocki, W., Pieriegud, J. [2015]. Megatrendy i ich wpływ na rozwój sektorów infrastrukturalnych</w:t>
      </w:r>
      <w:r w:rsidRPr="00350159">
        <w:rPr>
          <w:rFonts w:eastAsia="TeXGyrePagella-Regular" w:cs="Times New Roman"/>
          <w:color w:val="111212"/>
          <w:szCs w:val="24"/>
        </w:rPr>
        <w:t>, GAB, Gdańsk.</w:t>
      </w:r>
    </w:p>
    <w:p w14:paraId="6CA80DD3" w14:textId="77777777" w:rsidR="00E34C86" w:rsidRPr="00350159" w:rsidRDefault="00E34C86" w:rsidP="00350159">
      <w:pPr>
        <w:rPr>
          <w:rFonts w:cs="Times New Roman"/>
          <w:szCs w:val="24"/>
          <w:lang w:val="en-GB"/>
        </w:rPr>
      </w:pPr>
      <w:r w:rsidRPr="00350159">
        <w:rPr>
          <w:rFonts w:cs="Times New Roman"/>
          <w:szCs w:val="24"/>
          <w:lang w:val="en-GB"/>
        </w:rPr>
        <w:t>Karty Trendów 2024 [2024]. www. Infuture.institute</w:t>
      </w:r>
    </w:p>
    <w:p w14:paraId="06274354" w14:textId="77777777" w:rsidR="00E34C86" w:rsidRPr="00350159" w:rsidRDefault="00E34C86" w:rsidP="00350159">
      <w:pPr>
        <w:rPr>
          <w:rFonts w:cs="Times New Roman"/>
          <w:szCs w:val="24"/>
        </w:rPr>
      </w:pPr>
      <w:r w:rsidRPr="00350159">
        <w:rPr>
          <w:rFonts w:cs="Times New Roman"/>
          <w:szCs w:val="24"/>
          <w:lang w:val="en-GB"/>
        </w:rPr>
        <w:t xml:space="preserve">Kuznar, A., Menkes, J. [2019]. </w:t>
      </w:r>
      <w:r w:rsidRPr="00350159">
        <w:rPr>
          <w:rFonts w:cs="Times New Roman"/>
          <w:szCs w:val="24"/>
        </w:rPr>
        <w:t xml:space="preserve">Handel produktami rolno-spożywczymi w Umowie o partnerstwie gospodarczym między UE a Japonią. </w:t>
      </w:r>
      <w:r w:rsidRPr="00350159">
        <w:rPr>
          <w:rFonts w:cs="Times New Roman"/>
          <w:i/>
          <w:iCs/>
          <w:szCs w:val="24"/>
        </w:rPr>
        <w:t>Zeszyty Naukowe Szkoły Głównej Gospodarstwa Wiejskiego w Warszawie. Problemy Rolnictwa Światowego</w:t>
      </w:r>
      <w:r w:rsidRPr="00350159">
        <w:rPr>
          <w:rFonts w:cs="Times New Roman"/>
          <w:szCs w:val="24"/>
        </w:rPr>
        <w:t xml:space="preserve">, </w:t>
      </w:r>
      <w:r w:rsidRPr="00350159">
        <w:rPr>
          <w:rFonts w:cs="Times New Roman"/>
          <w:i/>
          <w:iCs/>
          <w:szCs w:val="24"/>
        </w:rPr>
        <w:t>19</w:t>
      </w:r>
      <w:r w:rsidRPr="00350159">
        <w:rPr>
          <w:rFonts w:cs="Times New Roman"/>
          <w:szCs w:val="24"/>
        </w:rPr>
        <w:t>(2).</w:t>
      </w:r>
    </w:p>
    <w:p w14:paraId="2B4EA1BE" w14:textId="77777777" w:rsidR="00E34C86" w:rsidRPr="00350159" w:rsidRDefault="00E34C86" w:rsidP="00350159">
      <w:pPr>
        <w:rPr>
          <w:rFonts w:cs="Times New Roman"/>
          <w:szCs w:val="24"/>
        </w:rPr>
      </w:pPr>
      <w:r w:rsidRPr="00350159">
        <w:rPr>
          <w:rFonts w:cs="Times New Roman"/>
          <w:szCs w:val="24"/>
        </w:rPr>
        <w:t>PAIH. [2022]. Sektor kosmetyczny w Japonii. Polska Agencja Inwestycji i Handlu. Warszawa.</w:t>
      </w:r>
    </w:p>
    <w:p w14:paraId="5C4180FC" w14:textId="37BFC4F6" w:rsidR="00E25C97" w:rsidRPr="00350159" w:rsidRDefault="00E25C97" w:rsidP="00350159">
      <w:pPr>
        <w:rPr>
          <w:rFonts w:cs="Times New Roman"/>
          <w:szCs w:val="24"/>
        </w:rPr>
      </w:pPr>
      <w:r w:rsidRPr="00350159">
        <w:rPr>
          <w:rFonts w:cs="Times New Roman"/>
          <w:szCs w:val="24"/>
        </w:rPr>
        <w:t xml:space="preserve">Pienczykowska, A., [2021]. Rynek kosmetyków naturalnych. </w:t>
      </w:r>
      <w:r w:rsidRPr="00350159">
        <w:rPr>
          <w:rFonts w:cs="Times New Roman"/>
          <w:i/>
          <w:iCs/>
          <w:szCs w:val="24"/>
        </w:rPr>
        <w:t>BASF Care Creations. pdf</w:t>
      </w:r>
      <w:r w:rsidRPr="00350159">
        <w:rPr>
          <w:rFonts w:cs="Times New Roman"/>
          <w:szCs w:val="24"/>
        </w:rPr>
        <w:t>.</w:t>
      </w:r>
    </w:p>
    <w:p w14:paraId="029FC0A8" w14:textId="77777777" w:rsidR="00E34C86" w:rsidRPr="00350159" w:rsidRDefault="00E34C86" w:rsidP="00350159">
      <w:pPr>
        <w:rPr>
          <w:rFonts w:cs="Times New Roman"/>
          <w:szCs w:val="24"/>
        </w:rPr>
      </w:pPr>
      <w:r w:rsidRPr="00350159">
        <w:rPr>
          <w:rFonts w:cs="Times New Roman"/>
          <w:szCs w:val="24"/>
        </w:rPr>
        <w:t>PKO Bank Polski. [2024]. Branża kosmetyczna. Sytuacja bieżąca i prognozy do 2028. Warszawa</w:t>
      </w:r>
    </w:p>
    <w:p w14:paraId="45AE9D36" w14:textId="77777777" w:rsidR="00E34C86" w:rsidRPr="00350159" w:rsidRDefault="00E34C86" w:rsidP="00350159">
      <w:pPr>
        <w:rPr>
          <w:rFonts w:cs="Times New Roman"/>
          <w:color w:val="000000"/>
          <w:szCs w:val="24"/>
        </w:rPr>
      </w:pPr>
      <w:r w:rsidRPr="00350159">
        <w:rPr>
          <w:rFonts w:cs="Times New Roman"/>
          <w:color w:val="000000"/>
          <w:szCs w:val="24"/>
        </w:rPr>
        <w:t xml:space="preserve">Rozporządzenie Komisji (UE) nr 655/2013 z dnia 10 lipca 2013 r. określające wspólne kryteria dotyczące uzasadniania oświadczeń stosowanych w związku z produktami kosmetycznymi </w:t>
      </w:r>
    </w:p>
    <w:p w14:paraId="56D1F297" w14:textId="77777777" w:rsidR="00E34C86" w:rsidRPr="00350159" w:rsidRDefault="00E34C86" w:rsidP="00350159">
      <w:pPr>
        <w:rPr>
          <w:rFonts w:cs="Times New Roman"/>
          <w:color w:val="000000"/>
          <w:szCs w:val="24"/>
        </w:rPr>
      </w:pPr>
      <w:r w:rsidRPr="00350159">
        <w:rPr>
          <w:rFonts w:cs="Times New Roman"/>
          <w:color w:val="000000"/>
          <w:szCs w:val="24"/>
        </w:rPr>
        <w:t>Rozporządzenie Ministra Zdrowia z dnia 20 lutego 2019 r. w sprawie ośrodka administrującego Systemem Informowania o Ciężkich Działaniach Niepożądanych Spowodowanych Stosowaniem Produktów Kosmetycznych (Dz.U. poz. 350)</w:t>
      </w:r>
    </w:p>
    <w:p w14:paraId="4F5470C2" w14:textId="77777777" w:rsidR="00E34C86" w:rsidRPr="00350159" w:rsidRDefault="00E34C86" w:rsidP="00350159">
      <w:pPr>
        <w:rPr>
          <w:rFonts w:cs="Times New Roman"/>
          <w:color w:val="000000"/>
          <w:szCs w:val="24"/>
        </w:rPr>
      </w:pPr>
      <w:r w:rsidRPr="00350159">
        <w:rPr>
          <w:rFonts w:cs="Times New Roman"/>
          <w:color w:val="000000"/>
          <w:szCs w:val="24"/>
        </w:rPr>
        <w:t>Rozporządzenie Ministra Zdrowia z dnia 28 lutego 2019 r. w sprawie ośrodka uprawnionego do dostępu do informacji o produkcie kosmetycznym (Dz. U. poz. 417)</w:t>
      </w:r>
    </w:p>
    <w:p w14:paraId="75769D83" w14:textId="77777777" w:rsidR="00E34C86" w:rsidRPr="00350159" w:rsidRDefault="00E34C86" w:rsidP="00350159">
      <w:pPr>
        <w:rPr>
          <w:rFonts w:cs="Times New Roman"/>
          <w:color w:val="000000"/>
          <w:szCs w:val="24"/>
        </w:rPr>
      </w:pPr>
      <w:r w:rsidRPr="00350159">
        <w:rPr>
          <w:rFonts w:cs="Times New Roman"/>
          <w:color w:val="000000"/>
          <w:szCs w:val="24"/>
        </w:rPr>
        <w:t>Rozporządzenie Ministra Zdrowia z dnia 28 lutego 2019 r. w sprawie określenia wzorów wniosków oraz zaświadczenia związanych z wykazem zakładów wytwarzających produkty kosmetyczne (Dz. U. poz. 435)</w:t>
      </w:r>
    </w:p>
    <w:p w14:paraId="62859F07" w14:textId="77777777" w:rsidR="00E34C86" w:rsidRPr="00350159" w:rsidRDefault="00E34C86" w:rsidP="00350159">
      <w:pPr>
        <w:rPr>
          <w:rFonts w:cs="Times New Roman"/>
          <w:color w:val="000000"/>
          <w:szCs w:val="24"/>
          <w:lang w:val="en-GB"/>
        </w:rPr>
      </w:pPr>
      <w:r w:rsidRPr="00350159">
        <w:rPr>
          <w:rFonts w:cs="Times New Roman"/>
          <w:color w:val="000000"/>
          <w:szCs w:val="24"/>
          <w:lang w:val="en-GB"/>
        </w:rPr>
        <w:t>Statista. [2024]. Statista Market Insights. www.statista.com (dostęp: 25.06.2024)</w:t>
      </w:r>
    </w:p>
    <w:p w14:paraId="3B32B3DF" w14:textId="77777777" w:rsidR="00E34C86" w:rsidRPr="00350159" w:rsidRDefault="00E34C86" w:rsidP="00350159">
      <w:pPr>
        <w:rPr>
          <w:rFonts w:cs="Times New Roman"/>
          <w:color w:val="000000"/>
          <w:szCs w:val="24"/>
        </w:rPr>
      </w:pPr>
      <w:r w:rsidRPr="00350159">
        <w:rPr>
          <w:rFonts w:cs="Times New Roman"/>
          <w:color w:val="000000"/>
          <w:szCs w:val="24"/>
        </w:rPr>
        <w:t>Ustawa z dnia 4 października 2018 r. o produktach kosmetycznych (Dz. U. poz. 227)</w:t>
      </w:r>
    </w:p>
    <w:p w14:paraId="12516DD5" w14:textId="77777777" w:rsidR="00F06A19" w:rsidRPr="00350159" w:rsidRDefault="00F06A19" w:rsidP="00350159">
      <w:pPr>
        <w:rPr>
          <w:rFonts w:cs="Times New Roman"/>
          <w:sz w:val="20"/>
          <w:szCs w:val="20"/>
        </w:rPr>
      </w:pPr>
    </w:p>
    <w:p w14:paraId="6DF94A50" w14:textId="77777777" w:rsidR="00F06A19" w:rsidRPr="00350159" w:rsidRDefault="00F06A19" w:rsidP="00350159">
      <w:pPr>
        <w:rPr>
          <w:rFonts w:cs="Times New Roman"/>
          <w:sz w:val="20"/>
          <w:szCs w:val="20"/>
        </w:rPr>
      </w:pPr>
    </w:p>
    <w:p w14:paraId="328243E9" w14:textId="4311109B" w:rsidR="00A92FB3" w:rsidRPr="00350159" w:rsidRDefault="00A92FB3" w:rsidP="00350159">
      <w:pPr>
        <w:rPr>
          <w:rFonts w:cs="Times New Roman"/>
          <w:b/>
          <w:bCs/>
          <w:szCs w:val="24"/>
        </w:rPr>
      </w:pPr>
      <w:r w:rsidRPr="00350159">
        <w:rPr>
          <w:rFonts w:cs="Times New Roman"/>
          <w:b/>
          <w:bCs/>
          <w:szCs w:val="24"/>
        </w:rPr>
        <w:t>Bibliografia Case Study Miraculum</w:t>
      </w:r>
    </w:p>
    <w:p w14:paraId="4A741EDB" w14:textId="77777777" w:rsidR="00A92FB3" w:rsidRPr="00350159" w:rsidRDefault="00A92FB3" w:rsidP="00350159">
      <w:pPr>
        <w:rPr>
          <w:rFonts w:cs="Times New Roman"/>
          <w:szCs w:val="24"/>
        </w:rPr>
      </w:pPr>
      <w:r w:rsidRPr="00350159">
        <w:rPr>
          <w:rFonts w:cs="Times New Roman"/>
          <w:szCs w:val="24"/>
        </w:rPr>
        <w:t xml:space="preserve">Chemiaibiznes1 </w:t>
      </w:r>
      <w:hyperlink r:id="rId19" w:history="1">
        <w:r w:rsidRPr="00350159">
          <w:rPr>
            <w:rStyle w:val="Hipercze"/>
            <w:rFonts w:cs="Times New Roman"/>
            <w:szCs w:val="24"/>
          </w:rPr>
          <w:t>https://www.chemiaibiznes.com.pl/artykuly/miraculum-wzmacnia-eksport-swoich-kosmetykow</w:t>
        </w:r>
      </w:hyperlink>
      <w:r w:rsidRPr="00350159">
        <w:rPr>
          <w:rFonts w:cs="Times New Roman"/>
          <w:szCs w:val="24"/>
        </w:rPr>
        <w:t xml:space="preserve"> (dostęp: 23.06.2024)</w:t>
      </w:r>
    </w:p>
    <w:p w14:paraId="63D08FE6" w14:textId="77777777" w:rsidR="00A92FB3" w:rsidRPr="00350159" w:rsidRDefault="00A92FB3" w:rsidP="00350159">
      <w:pPr>
        <w:rPr>
          <w:rFonts w:cs="Times New Roman"/>
          <w:szCs w:val="24"/>
        </w:rPr>
      </w:pPr>
      <w:r w:rsidRPr="00350159">
        <w:rPr>
          <w:rFonts w:cs="Times New Roman"/>
          <w:szCs w:val="24"/>
        </w:rPr>
        <w:t xml:space="preserve">Chemia i biznes 2 </w:t>
      </w:r>
      <w:hyperlink r:id="rId20" w:history="1">
        <w:r w:rsidRPr="00350159">
          <w:rPr>
            <w:rStyle w:val="Hipercze"/>
            <w:rFonts w:cs="Times New Roman"/>
            <w:szCs w:val="24"/>
          </w:rPr>
          <w:t>https://www.chemiaibiznes.com.pl/artykuly/miraculum-wzmacnia-eksport-swoich-kosmetykow</w:t>
        </w:r>
      </w:hyperlink>
      <w:r w:rsidRPr="00350159">
        <w:rPr>
          <w:rFonts w:cs="Times New Roman"/>
          <w:szCs w:val="24"/>
        </w:rPr>
        <w:t xml:space="preserve"> (dostęp: 22.06.2024)</w:t>
      </w:r>
    </w:p>
    <w:p w14:paraId="532D4A50" w14:textId="77777777" w:rsidR="00A92FB3" w:rsidRPr="00350159" w:rsidRDefault="00A92FB3" w:rsidP="00350159">
      <w:pPr>
        <w:rPr>
          <w:rFonts w:cs="Times New Roman"/>
          <w:szCs w:val="24"/>
        </w:rPr>
      </w:pPr>
      <w:r w:rsidRPr="00350159">
        <w:rPr>
          <w:rFonts w:cs="Times New Roman"/>
          <w:szCs w:val="24"/>
        </w:rPr>
        <w:t xml:space="preserve">Fashion biznes 1. </w:t>
      </w:r>
      <w:hyperlink r:id="rId21" w:history="1">
        <w:r w:rsidRPr="00350159">
          <w:rPr>
            <w:rStyle w:val="Hipercze"/>
            <w:rFonts w:cs="Times New Roman"/>
            <w:szCs w:val="24"/>
          </w:rPr>
          <w:t>https://fashionbiznes.pl/100-lat-miraculum-historia-polskiej-legendy-kosmetycznej/</w:t>
        </w:r>
      </w:hyperlink>
      <w:r w:rsidRPr="00350159">
        <w:rPr>
          <w:rFonts w:cs="Times New Roman"/>
          <w:szCs w:val="24"/>
        </w:rPr>
        <w:t xml:space="preserve"> (dostęp: 23.06.2024)</w:t>
      </w:r>
    </w:p>
    <w:p w14:paraId="0B88BE26" w14:textId="77777777" w:rsidR="00A92FB3" w:rsidRPr="00350159" w:rsidRDefault="00A92FB3" w:rsidP="00350159">
      <w:pPr>
        <w:rPr>
          <w:rFonts w:cs="Times New Roman"/>
          <w:szCs w:val="24"/>
        </w:rPr>
      </w:pPr>
      <w:r w:rsidRPr="00350159">
        <w:rPr>
          <w:rFonts w:cs="Times New Roman"/>
          <w:szCs w:val="24"/>
        </w:rPr>
        <w:t xml:space="preserve">Fashion biznes 2 </w:t>
      </w:r>
      <w:hyperlink r:id="rId22" w:history="1">
        <w:r w:rsidRPr="00350159">
          <w:rPr>
            <w:rStyle w:val="Hipercze"/>
            <w:rFonts w:cs="Times New Roman"/>
            <w:szCs w:val="24"/>
          </w:rPr>
          <w:t>https://fashionbiznes.pl/100-lat-miraculum-historia-polskiej-legendy-kosmetycznej/</w:t>
        </w:r>
      </w:hyperlink>
      <w:r w:rsidRPr="00350159">
        <w:rPr>
          <w:rFonts w:cs="Times New Roman"/>
          <w:szCs w:val="24"/>
        </w:rPr>
        <w:t xml:space="preserve"> (dostęp: 23.06.2024)</w:t>
      </w:r>
    </w:p>
    <w:p w14:paraId="17F37E8A" w14:textId="77777777" w:rsidR="00A92FB3" w:rsidRPr="00350159" w:rsidRDefault="00A92FB3" w:rsidP="00350159">
      <w:pPr>
        <w:rPr>
          <w:rFonts w:cs="Times New Roman"/>
          <w:szCs w:val="24"/>
        </w:rPr>
      </w:pPr>
      <w:r w:rsidRPr="00350159">
        <w:rPr>
          <w:rFonts w:cs="Times New Roman"/>
          <w:szCs w:val="24"/>
        </w:rPr>
        <w:t xml:space="preserve">KRS Miraculum </w:t>
      </w:r>
      <w:hyperlink r:id="rId23" w:history="1">
        <w:r w:rsidRPr="00350159">
          <w:rPr>
            <w:rStyle w:val="Hipercze"/>
            <w:rFonts w:cs="Times New Roman"/>
            <w:szCs w:val="24"/>
          </w:rPr>
          <w:t>https://krs-pobierz.pl/miraculum-spolka-akcyjna-i48759</w:t>
        </w:r>
      </w:hyperlink>
      <w:r w:rsidRPr="00350159">
        <w:rPr>
          <w:rFonts w:cs="Times New Roman"/>
          <w:szCs w:val="24"/>
        </w:rPr>
        <w:t xml:space="preserve"> (dostęp: 23.06.2024) </w:t>
      </w:r>
    </w:p>
    <w:p w14:paraId="734A3997" w14:textId="77777777" w:rsidR="00A92FB3" w:rsidRPr="00350159" w:rsidRDefault="00A92FB3" w:rsidP="00350159">
      <w:pPr>
        <w:rPr>
          <w:rFonts w:cs="Times New Roman"/>
          <w:szCs w:val="24"/>
        </w:rPr>
      </w:pPr>
      <w:r w:rsidRPr="00350159">
        <w:rPr>
          <w:rFonts w:cs="Times New Roman"/>
          <w:szCs w:val="24"/>
        </w:rPr>
        <w:t xml:space="preserve">Miraculum.pl 1 </w:t>
      </w:r>
      <w:hyperlink r:id="rId24" w:history="1">
        <w:r w:rsidRPr="00350159">
          <w:rPr>
            <w:rStyle w:val="Hipercze"/>
            <w:rFonts w:cs="Times New Roman"/>
            <w:szCs w:val="24"/>
          </w:rPr>
          <w:t>https://miraculum.pl/pl/i/O-firmie/8</w:t>
        </w:r>
      </w:hyperlink>
      <w:r w:rsidRPr="00350159">
        <w:rPr>
          <w:rFonts w:cs="Times New Roman"/>
          <w:szCs w:val="24"/>
        </w:rPr>
        <w:t xml:space="preserve"> (dostęp: 21.06.2024)</w:t>
      </w:r>
    </w:p>
    <w:p w14:paraId="01903E4F" w14:textId="77777777" w:rsidR="00A92FB3" w:rsidRPr="00350159" w:rsidRDefault="00A92FB3" w:rsidP="00350159">
      <w:pPr>
        <w:rPr>
          <w:rFonts w:cs="Times New Roman"/>
          <w:szCs w:val="24"/>
        </w:rPr>
      </w:pPr>
      <w:r w:rsidRPr="00350159">
        <w:rPr>
          <w:rFonts w:cs="Times New Roman"/>
          <w:szCs w:val="24"/>
        </w:rPr>
        <w:t xml:space="preserve">Miraculum.pl 2 </w:t>
      </w:r>
      <w:hyperlink r:id="rId25" w:history="1">
        <w:r w:rsidRPr="00350159">
          <w:rPr>
            <w:rStyle w:val="Hipercze"/>
            <w:rFonts w:cs="Times New Roman"/>
            <w:szCs w:val="24"/>
          </w:rPr>
          <w:t>https://miraculum.pl/</w:t>
        </w:r>
      </w:hyperlink>
      <w:r w:rsidRPr="00350159">
        <w:rPr>
          <w:rFonts w:cs="Times New Roman"/>
          <w:szCs w:val="24"/>
        </w:rPr>
        <w:t xml:space="preserve"> (dostęp: 23.06.2024) </w:t>
      </w:r>
    </w:p>
    <w:p w14:paraId="15B31845" w14:textId="77777777" w:rsidR="00A92FB3" w:rsidRPr="00350159" w:rsidRDefault="00A92FB3" w:rsidP="00350159">
      <w:pPr>
        <w:rPr>
          <w:rFonts w:cs="Times New Roman"/>
          <w:szCs w:val="24"/>
        </w:rPr>
      </w:pPr>
      <w:r w:rsidRPr="00350159">
        <w:rPr>
          <w:rFonts w:cs="Times New Roman"/>
          <w:szCs w:val="24"/>
        </w:rPr>
        <w:t xml:space="preserve">Prospekt emisyjny 1 https://relacje.miraculum.pl/upload/files/2019/04/prospekt-emisyjny-miraculum-akcje-serii-t2.pdf (dostęp: 23.06.2024) </w:t>
      </w:r>
    </w:p>
    <w:p w14:paraId="12B6D20E" w14:textId="77777777" w:rsidR="00A92FB3" w:rsidRPr="00350159" w:rsidRDefault="00A92FB3" w:rsidP="00350159">
      <w:pPr>
        <w:rPr>
          <w:rFonts w:cs="Times New Roman"/>
          <w:szCs w:val="24"/>
        </w:rPr>
      </w:pPr>
      <w:r w:rsidRPr="00350159">
        <w:rPr>
          <w:rFonts w:cs="Times New Roman"/>
          <w:szCs w:val="24"/>
        </w:rPr>
        <w:t xml:space="preserve">Prospekt emisyjny 2 https://relacje.miraculum.pl/upload/files/2019/04/prospekt-miraculum-zatwierdzony.pdf (dostęp: 19.06.2024)  </w:t>
      </w:r>
    </w:p>
    <w:p w14:paraId="0AA530E7" w14:textId="77777777" w:rsidR="00A92FB3" w:rsidRPr="00350159" w:rsidRDefault="00A92FB3" w:rsidP="00350159">
      <w:pPr>
        <w:rPr>
          <w:rFonts w:cs="Times New Roman"/>
          <w:szCs w:val="24"/>
        </w:rPr>
      </w:pPr>
      <w:r w:rsidRPr="00350159">
        <w:rPr>
          <w:rFonts w:cs="Times New Roman"/>
          <w:szCs w:val="24"/>
        </w:rPr>
        <w:t xml:space="preserve">Przemysł kosmetyczny 1 </w:t>
      </w:r>
      <w:hyperlink r:id="rId26" w:history="1">
        <w:r w:rsidRPr="00350159">
          <w:rPr>
            <w:rStyle w:val="Hipercze"/>
            <w:rFonts w:cs="Times New Roman"/>
            <w:szCs w:val="24"/>
          </w:rPr>
          <w:t>https://przemyslkosmetyczny.pl/katalog-firm/miraculum-s-a/</w:t>
        </w:r>
      </w:hyperlink>
      <w:r w:rsidRPr="00350159">
        <w:rPr>
          <w:rFonts w:cs="Times New Roman"/>
          <w:szCs w:val="24"/>
        </w:rPr>
        <w:t xml:space="preserve"> (dostęp: 23.06.2024)</w:t>
      </w:r>
    </w:p>
    <w:p w14:paraId="7E51C686" w14:textId="77777777" w:rsidR="00A92FB3" w:rsidRPr="00350159" w:rsidRDefault="00A92FB3" w:rsidP="00350159">
      <w:pPr>
        <w:rPr>
          <w:rFonts w:cs="Times New Roman"/>
          <w:szCs w:val="24"/>
        </w:rPr>
      </w:pPr>
      <w:r w:rsidRPr="00350159">
        <w:rPr>
          <w:rFonts w:cs="Times New Roman"/>
          <w:szCs w:val="24"/>
        </w:rPr>
        <w:t xml:space="preserve">Przemysł kosmetyczny 2 </w:t>
      </w:r>
      <w:hyperlink r:id="rId27" w:history="1">
        <w:r w:rsidRPr="00350159">
          <w:rPr>
            <w:rStyle w:val="Hipercze"/>
            <w:rFonts w:cs="Times New Roman"/>
            <w:szCs w:val="24"/>
          </w:rPr>
          <w:t>https://przemyslkosmetyczny.pl/katalog-firm/miraculum-s-a/</w:t>
        </w:r>
      </w:hyperlink>
      <w:r w:rsidRPr="00350159">
        <w:rPr>
          <w:rFonts w:cs="Times New Roman"/>
          <w:szCs w:val="24"/>
        </w:rPr>
        <w:t xml:space="preserve"> (dostęp: 20.06.2024)</w:t>
      </w:r>
    </w:p>
    <w:p w14:paraId="2239F882" w14:textId="77777777" w:rsidR="00A92FB3" w:rsidRPr="00350159" w:rsidRDefault="00A92FB3" w:rsidP="00350159">
      <w:pPr>
        <w:rPr>
          <w:rFonts w:cs="Times New Roman"/>
          <w:szCs w:val="24"/>
        </w:rPr>
      </w:pPr>
      <w:r w:rsidRPr="00350159">
        <w:rPr>
          <w:rFonts w:cs="Times New Roman"/>
          <w:szCs w:val="24"/>
        </w:rPr>
        <w:t xml:space="preserve">Strefa Inwestorów </w:t>
      </w:r>
      <w:hyperlink r:id="rId28" w:history="1">
        <w:r w:rsidRPr="00350159">
          <w:rPr>
            <w:rStyle w:val="Hipercze"/>
            <w:rFonts w:cs="Times New Roman"/>
            <w:szCs w:val="24"/>
          </w:rPr>
          <w:t>https://strefainwestorow.pl/wiadomosci/20240213/miraculum-rosnie-w-kanale-nowoczesnym-przychody-z-tego-tytulu-w-styczniu-wyzsze</w:t>
        </w:r>
      </w:hyperlink>
      <w:r w:rsidRPr="00350159">
        <w:rPr>
          <w:rFonts w:cs="Times New Roman"/>
          <w:szCs w:val="24"/>
        </w:rPr>
        <w:t xml:space="preserve"> (dostęp: 23.06.2024)</w:t>
      </w:r>
    </w:p>
    <w:p w14:paraId="24FF4BCD" w14:textId="77777777" w:rsidR="00A92FB3" w:rsidRPr="00350159" w:rsidRDefault="00A92FB3" w:rsidP="00350159">
      <w:pPr>
        <w:rPr>
          <w:rFonts w:cs="Times New Roman"/>
          <w:szCs w:val="24"/>
        </w:rPr>
      </w:pPr>
      <w:r w:rsidRPr="00350159">
        <w:rPr>
          <w:rFonts w:cs="Times New Roman"/>
          <w:szCs w:val="24"/>
        </w:rPr>
        <w:t>Sprawozdanie zarządu https://relacje.miraculum.pl/upload/files/2024/04/sprawozdanie-zarzadu-miraculum-s-10.pdf (dostęp: 21.06.2024)</w:t>
      </w:r>
    </w:p>
    <w:p w14:paraId="3FC8E622" w14:textId="78AE8798" w:rsidR="00AD403A" w:rsidRPr="00350159" w:rsidRDefault="00AD403A" w:rsidP="00350159">
      <w:pPr>
        <w:rPr>
          <w:rFonts w:cs="Times New Roman"/>
          <w:szCs w:val="24"/>
        </w:rPr>
      </w:pPr>
      <w:r w:rsidRPr="00350159">
        <w:rPr>
          <w:rFonts w:cs="Times New Roman"/>
        </w:rPr>
        <w:t xml:space="preserve">Weresa, M.A., Kowalski, A.M., &amp; Lewandowska, M.S. (2023). Praktyczne zastosowanie foresightu technologicznego do rozwiązywania problemów przedsiębiorstw, Fundacja Platforma Przemysłu Przyszłości, Warsaw, </w:t>
      </w:r>
      <w:hyperlink r:id="rId29">
        <w:r w:rsidRPr="00350159">
          <w:rPr>
            <w:rStyle w:val="Hipercze"/>
            <w:rFonts w:cs="Times New Roman"/>
          </w:rPr>
          <w:t>https://przemyslprzyszlosci.gov.pl/uploads/2023/05/Raport-Praktyczne-zastosowanie-foresightu-technologicznego.pdf</w:t>
        </w:r>
      </w:hyperlink>
    </w:p>
    <w:p w14:paraId="710BB044" w14:textId="77777777" w:rsidR="00A92FB3" w:rsidRPr="00350159" w:rsidRDefault="00A92FB3" w:rsidP="00350159">
      <w:pPr>
        <w:rPr>
          <w:rFonts w:cs="Times New Roman"/>
          <w:szCs w:val="24"/>
        </w:rPr>
      </w:pPr>
      <w:r w:rsidRPr="00350159">
        <w:rPr>
          <w:rFonts w:cs="Times New Roman"/>
          <w:szCs w:val="24"/>
        </w:rPr>
        <w:t xml:space="preserve">Wiadomości handlowe </w:t>
      </w:r>
      <w:hyperlink r:id="rId30" w:history="1">
        <w:r w:rsidRPr="00350159">
          <w:rPr>
            <w:rStyle w:val="Hipercze"/>
            <w:rFonts w:cs="Times New Roman"/>
            <w:szCs w:val="24"/>
          </w:rPr>
          <w:t>https://www.wiadomoscihandlowe.pl/przemysl-i-producenci/rynek-chemii-gospodarczej-kosmetykow-i-artykulow-higieny-osobistej/miraculum-polska-marka-ze-100-letnia-tradycja-wciaz-pelna-mlodzienczego-wigoru-2397660</w:t>
        </w:r>
      </w:hyperlink>
      <w:r w:rsidRPr="00350159">
        <w:rPr>
          <w:rStyle w:val="Hipercze"/>
          <w:rFonts w:cs="Times New Roman"/>
          <w:szCs w:val="24"/>
        </w:rPr>
        <w:t xml:space="preserve"> </w:t>
      </w:r>
      <w:r w:rsidRPr="00350159">
        <w:rPr>
          <w:rFonts w:cs="Times New Roman"/>
          <w:szCs w:val="24"/>
        </w:rPr>
        <w:t>(dostęp: 22.06.2024)</w:t>
      </w:r>
    </w:p>
    <w:p w14:paraId="21086B79" w14:textId="5B0FB555" w:rsidR="00E51868" w:rsidRPr="00350159" w:rsidRDefault="00A92FB3" w:rsidP="00350159">
      <w:pPr>
        <w:rPr>
          <w:rFonts w:cs="Times New Roman"/>
          <w:szCs w:val="24"/>
        </w:rPr>
      </w:pPr>
      <w:r w:rsidRPr="00350159">
        <w:rPr>
          <w:rFonts w:cs="Times New Roman"/>
          <w:szCs w:val="24"/>
        </w:rPr>
        <w:t xml:space="preserve">Wiadomości kosmetyczne </w:t>
      </w:r>
      <w:hyperlink r:id="rId31" w:history="1">
        <w:r w:rsidRPr="00350159">
          <w:rPr>
            <w:rStyle w:val="Hipercze"/>
            <w:rFonts w:cs="Times New Roman"/>
            <w:szCs w:val="24"/>
          </w:rPr>
          <w:t>https://www.wiadomoscikosmetyczne.pl/producent-kosmetykow/miraculum-notuje-wzrosty-najwieksze-w-kanale-nowoczesnym-2512305</w:t>
        </w:r>
      </w:hyperlink>
      <w:r w:rsidRPr="00350159">
        <w:rPr>
          <w:rFonts w:cs="Times New Roman"/>
          <w:szCs w:val="24"/>
        </w:rPr>
        <w:t xml:space="preserve"> (dostęp: 23.06.2024)</w:t>
      </w:r>
    </w:p>
    <w:p w14:paraId="627D21B6" w14:textId="77777777" w:rsidR="00E51868" w:rsidRPr="00350159" w:rsidRDefault="00E51868" w:rsidP="00350159">
      <w:pPr>
        <w:rPr>
          <w:rFonts w:cs="Times New Roman"/>
          <w:szCs w:val="24"/>
        </w:rPr>
      </w:pPr>
    </w:p>
    <w:p w14:paraId="46A95EBF" w14:textId="15210337" w:rsidR="00E51868" w:rsidRPr="003E384C" w:rsidRDefault="00E51868" w:rsidP="00350159">
      <w:pPr>
        <w:rPr>
          <w:rFonts w:cs="Times New Roman"/>
          <w:b/>
          <w:bCs/>
          <w:szCs w:val="24"/>
          <w:lang w:val="en-GB"/>
        </w:rPr>
      </w:pPr>
      <w:r w:rsidRPr="003E384C">
        <w:rPr>
          <w:rFonts w:cs="Times New Roman"/>
          <w:b/>
          <w:bCs/>
          <w:szCs w:val="24"/>
          <w:lang w:val="en-GB"/>
        </w:rPr>
        <w:t>Bibliografia Case Study YOPE</w:t>
      </w:r>
    </w:p>
    <w:p w14:paraId="4C33CB9C" w14:textId="77777777" w:rsidR="00164FB5" w:rsidRPr="00350159" w:rsidRDefault="00164FB5" w:rsidP="00350159">
      <w:pPr>
        <w:rPr>
          <w:rFonts w:cs="Times New Roman"/>
          <w:szCs w:val="24"/>
        </w:rPr>
      </w:pPr>
      <w:r w:rsidRPr="003E384C">
        <w:rPr>
          <w:rFonts w:cs="Times New Roman"/>
          <w:szCs w:val="24"/>
          <w:lang w:val="en-GB"/>
        </w:rPr>
        <w:t xml:space="preserve">Business Insider. </w:t>
      </w:r>
      <w:r w:rsidRPr="00350159">
        <w:rPr>
          <w:rFonts w:cs="Times New Roman"/>
          <w:szCs w:val="24"/>
        </w:rPr>
        <w:t xml:space="preserve">2023. Yope i lekcje z inflacji. "Trudne czasy cię rozwalą, albo uczynią silniejszym". </w:t>
      </w:r>
      <w:hyperlink r:id="rId32" w:history="1">
        <w:r w:rsidRPr="00350159">
          <w:rPr>
            <w:rStyle w:val="Hipercze"/>
            <w:rFonts w:cs="Times New Roman"/>
            <w:szCs w:val="24"/>
          </w:rPr>
          <w:t>https://businessinsider.com.pl/biznes/yope-i-lekcje-z-inflacji-trudne-czasy-cie-rozwala-albo-uczynia-silniejszym/kwv4tdt</w:t>
        </w:r>
      </w:hyperlink>
      <w:r w:rsidRPr="00350159">
        <w:rPr>
          <w:rFonts w:cs="Times New Roman"/>
          <w:szCs w:val="24"/>
        </w:rPr>
        <w:t xml:space="preserve"> (dostęp: 10.07.2024)</w:t>
      </w:r>
    </w:p>
    <w:p w14:paraId="7A1700A0" w14:textId="77777777" w:rsidR="00164FB5" w:rsidRPr="00350159" w:rsidRDefault="00164FB5" w:rsidP="00350159">
      <w:pPr>
        <w:rPr>
          <w:rFonts w:cs="Times New Roman"/>
          <w:szCs w:val="24"/>
        </w:rPr>
      </w:pPr>
      <w:r w:rsidRPr="00350159">
        <w:rPr>
          <w:rFonts w:cs="Times New Roman"/>
          <w:szCs w:val="24"/>
        </w:rPr>
        <w:t xml:space="preserve">Mapa Dotacji UE. Perspektywa 2014-2020. </w:t>
      </w:r>
      <w:hyperlink r:id="rId33" w:history="1">
        <w:r w:rsidRPr="00350159">
          <w:rPr>
            <w:rStyle w:val="Hipercze"/>
            <w:rFonts w:cs="Times New Roman"/>
            <w:szCs w:val="24"/>
          </w:rPr>
          <w:t>https://mapadotacji.gov.pl/projekty/1042296/</w:t>
        </w:r>
      </w:hyperlink>
      <w:r w:rsidRPr="00350159">
        <w:rPr>
          <w:rFonts w:cs="Times New Roman"/>
          <w:szCs w:val="24"/>
        </w:rPr>
        <w:t xml:space="preserve"> (dostęp: 10.07.2024)</w:t>
      </w:r>
    </w:p>
    <w:p w14:paraId="5F7FFBF9" w14:textId="77777777" w:rsidR="00164FB5" w:rsidRPr="00350159" w:rsidRDefault="00164FB5" w:rsidP="00350159">
      <w:pPr>
        <w:rPr>
          <w:rFonts w:cs="Times New Roman"/>
          <w:szCs w:val="24"/>
        </w:rPr>
      </w:pPr>
      <w:r w:rsidRPr="00350159">
        <w:rPr>
          <w:rFonts w:cs="Times New Roman"/>
          <w:szCs w:val="24"/>
        </w:rPr>
        <w:t xml:space="preserve">Polska Agencja Inwestycji i Handlu. 2021. Polska firma YOPE coraz mocniejsza na zagranicznych rynkach. Czas na Hiszpanię. </w:t>
      </w:r>
      <w:hyperlink r:id="rId34" w:history="1">
        <w:r w:rsidRPr="00350159">
          <w:rPr>
            <w:rStyle w:val="Hipercze"/>
            <w:rFonts w:cs="Times New Roman"/>
            <w:szCs w:val="24"/>
          </w:rPr>
          <w:t>https://www.paih.gov.pl/news/20210415-yope_hiszpania/</w:t>
        </w:r>
      </w:hyperlink>
      <w:r w:rsidRPr="00350159">
        <w:rPr>
          <w:rFonts w:cs="Times New Roman"/>
          <w:szCs w:val="24"/>
        </w:rPr>
        <w:t xml:space="preserve"> (dostęp: 10.07.2024)</w:t>
      </w:r>
    </w:p>
    <w:p w14:paraId="4BF2776B" w14:textId="77777777" w:rsidR="00164FB5" w:rsidRPr="00350159" w:rsidRDefault="00164FB5" w:rsidP="00350159">
      <w:pPr>
        <w:rPr>
          <w:rFonts w:cs="Times New Roman"/>
          <w:szCs w:val="24"/>
        </w:rPr>
      </w:pPr>
      <w:r w:rsidRPr="00350159">
        <w:rPr>
          <w:rFonts w:cs="Times New Roman"/>
          <w:szCs w:val="24"/>
        </w:rPr>
        <w:t>Rachunek zysków i strat YOPE Spółki z ograniczoną działalnością, z działalności za rok obrotowy 2022 (dostęp: 10.07.2024)</w:t>
      </w:r>
    </w:p>
    <w:p w14:paraId="2FDC164B" w14:textId="77777777" w:rsidR="00164FB5" w:rsidRPr="00350159" w:rsidRDefault="00164FB5" w:rsidP="00350159">
      <w:pPr>
        <w:rPr>
          <w:rFonts w:cs="Times New Roman"/>
          <w:szCs w:val="24"/>
        </w:rPr>
      </w:pPr>
      <w:r w:rsidRPr="00350159">
        <w:rPr>
          <w:rFonts w:cs="Times New Roman"/>
          <w:szCs w:val="24"/>
        </w:rPr>
        <w:t>Sprawozdanie Zarządu YOPE Spółki z ograniczoną działalnością, z działalności za rok obrotowy 2022 (dostęp: 10.07.2024)</w:t>
      </w:r>
    </w:p>
    <w:p w14:paraId="29500D98" w14:textId="77777777" w:rsidR="00164FB5" w:rsidRPr="00350159" w:rsidRDefault="00164FB5" w:rsidP="00350159">
      <w:pPr>
        <w:rPr>
          <w:rFonts w:cs="Times New Roman"/>
          <w:szCs w:val="24"/>
        </w:rPr>
      </w:pPr>
      <w:r w:rsidRPr="00350159">
        <w:rPr>
          <w:rFonts w:cs="Times New Roman"/>
          <w:szCs w:val="24"/>
        </w:rPr>
        <w:t xml:space="preserve">YOPE. 2024. Filozofia YOPE. </w:t>
      </w:r>
      <w:hyperlink r:id="rId35" w:history="1">
        <w:r w:rsidRPr="00350159">
          <w:rPr>
            <w:rStyle w:val="Hipercze"/>
            <w:rFonts w:cs="Times New Roman"/>
            <w:szCs w:val="24"/>
          </w:rPr>
          <w:t>https://yope.me/o-nas/</w:t>
        </w:r>
      </w:hyperlink>
      <w:r w:rsidRPr="00350159">
        <w:rPr>
          <w:rFonts w:cs="Times New Roman"/>
          <w:szCs w:val="24"/>
        </w:rPr>
        <w:t xml:space="preserve"> (dostęp: 10.07.2024)</w:t>
      </w:r>
    </w:p>
    <w:p w14:paraId="7F264B98" w14:textId="77777777" w:rsidR="00164FB5" w:rsidRPr="00350159" w:rsidRDefault="00164FB5" w:rsidP="00350159">
      <w:pPr>
        <w:rPr>
          <w:rFonts w:cs="Times New Roman"/>
          <w:szCs w:val="24"/>
        </w:rPr>
      </w:pPr>
      <w:r w:rsidRPr="00350159">
        <w:rPr>
          <w:rFonts w:cs="Times New Roman"/>
          <w:szCs w:val="24"/>
        </w:rPr>
        <w:t xml:space="preserve">YOPE. 2024. Japoński sklep internetowy. </w:t>
      </w:r>
      <w:hyperlink r:id="rId36" w:history="1">
        <w:r w:rsidRPr="00350159">
          <w:rPr>
            <w:rStyle w:val="Hipercze"/>
            <w:rFonts w:cs="Times New Roman"/>
            <w:szCs w:val="24"/>
          </w:rPr>
          <w:t>https://www.yope.jp/?mode=f1</w:t>
        </w:r>
      </w:hyperlink>
      <w:r w:rsidRPr="00350159">
        <w:rPr>
          <w:rFonts w:cs="Times New Roman"/>
          <w:szCs w:val="24"/>
        </w:rPr>
        <w:t xml:space="preserve"> (dostęp: 10.07.2024)</w:t>
      </w:r>
    </w:p>
    <w:p w14:paraId="673FA7EC" w14:textId="77777777" w:rsidR="00DC037B" w:rsidRPr="00350159" w:rsidRDefault="00DC037B" w:rsidP="00350159">
      <w:pPr>
        <w:rPr>
          <w:rFonts w:cs="Times New Roman"/>
          <w:szCs w:val="24"/>
        </w:rPr>
      </w:pPr>
    </w:p>
    <w:p w14:paraId="5CE5F62F" w14:textId="456F1BF4" w:rsidR="008124ED" w:rsidRPr="00350159" w:rsidRDefault="008124ED" w:rsidP="00350159">
      <w:pPr>
        <w:rPr>
          <w:rFonts w:cs="Times New Roman"/>
          <w:b/>
          <w:bCs/>
          <w:szCs w:val="24"/>
        </w:rPr>
      </w:pPr>
      <w:r w:rsidRPr="00350159">
        <w:rPr>
          <w:rFonts w:cs="Times New Roman"/>
          <w:b/>
          <w:bCs/>
          <w:szCs w:val="24"/>
        </w:rPr>
        <w:t>Bibliografia</w:t>
      </w:r>
      <w:r w:rsidR="00A92FB3" w:rsidRPr="00350159">
        <w:rPr>
          <w:rFonts w:cs="Times New Roman"/>
          <w:b/>
          <w:bCs/>
          <w:szCs w:val="24"/>
        </w:rPr>
        <w:t xml:space="preserve"> </w:t>
      </w:r>
      <w:r w:rsidRPr="00350159">
        <w:rPr>
          <w:rFonts w:cs="Times New Roman"/>
          <w:b/>
          <w:bCs/>
          <w:szCs w:val="24"/>
        </w:rPr>
        <w:t xml:space="preserve">-Tabela: polskie firmy kosmetyczne </w:t>
      </w:r>
    </w:p>
    <w:p w14:paraId="4AAD5126" w14:textId="77777777" w:rsidR="00FA2D42" w:rsidRPr="00350159" w:rsidRDefault="00FA2D42" w:rsidP="00350159">
      <w:pPr>
        <w:rPr>
          <w:rFonts w:cs="Times New Roman"/>
          <w:b/>
          <w:bCs/>
          <w:szCs w:val="24"/>
        </w:rPr>
      </w:pPr>
    </w:p>
    <w:p w14:paraId="7D22550B" w14:textId="09CAF889" w:rsidR="008124ED" w:rsidRPr="00350159" w:rsidRDefault="008124ED" w:rsidP="00350159">
      <w:pPr>
        <w:rPr>
          <w:rFonts w:cs="Times New Roman"/>
          <w:b/>
          <w:bCs/>
          <w:szCs w:val="24"/>
        </w:rPr>
      </w:pPr>
      <w:r w:rsidRPr="00350159">
        <w:rPr>
          <w:rFonts w:cs="Times New Roman"/>
          <w:b/>
          <w:bCs/>
          <w:szCs w:val="24"/>
        </w:rPr>
        <w:t>Global Cosmed (obecnie Dr. Miele Cosme Group SA)</w:t>
      </w:r>
    </w:p>
    <w:p w14:paraId="29257D62" w14:textId="04EC9D82" w:rsidR="008124ED" w:rsidRPr="00350159" w:rsidRDefault="008124ED" w:rsidP="00350159">
      <w:pPr>
        <w:rPr>
          <w:rFonts w:cs="Times New Roman"/>
          <w:sz w:val="20"/>
          <w:szCs w:val="20"/>
          <w:lang w:val="en-US"/>
        </w:rPr>
      </w:pPr>
      <w:r w:rsidRPr="00350159">
        <w:rPr>
          <w:rFonts w:cs="Times New Roman"/>
          <w:sz w:val="20"/>
          <w:szCs w:val="20"/>
          <w:lang w:val="en-US"/>
        </w:rPr>
        <w:t>(</w:t>
      </w:r>
      <w:r w:rsidR="00FA2D42" w:rsidRPr="00350159">
        <w:rPr>
          <w:rFonts w:cs="Times New Roman"/>
          <w:sz w:val="20"/>
          <w:szCs w:val="20"/>
          <w:lang w:val="en-US"/>
        </w:rPr>
        <w:t xml:space="preserve">Global Cosmed </w:t>
      </w:r>
      <w:r w:rsidRPr="00350159">
        <w:rPr>
          <w:rFonts w:cs="Times New Roman"/>
          <w:sz w:val="20"/>
          <w:szCs w:val="20"/>
          <w:lang w:val="en-US"/>
        </w:rPr>
        <w:t xml:space="preserve">1). </w:t>
      </w:r>
      <w:r>
        <w:fldChar w:fldCharType="begin"/>
      </w:r>
      <w:r w:rsidRPr="00FE7609">
        <w:rPr>
          <w:lang w:val="en-US"/>
          <w:rPrChange w:id="199" w:author="Paweł Kasprowicz" w:date="2024-07-18T08:36:00Z" w16du:dateUtc="2024-07-18T06:36:00Z">
            <w:rPr/>
          </w:rPrChange>
        </w:rPr>
        <w:instrText>HYPERLINK "https://www.stockwatch.pl/gpw/dmgroup,notowania,wskazniki.aspx"</w:instrText>
      </w:r>
      <w:r>
        <w:fldChar w:fldCharType="separate"/>
      </w:r>
      <w:r w:rsidRPr="00350159">
        <w:rPr>
          <w:rStyle w:val="Hipercze"/>
          <w:rFonts w:cs="Times New Roman"/>
          <w:sz w:val="20"/>
          <w:szCs w:val="20"/>
          <w:lang w:val="en-US"/>
        </w:rPr>
        <w:t>https://www.stockwatch.pl/gpw/dmgroup,notowania,wskazniki.aspx</w:t>
      </w:r>
      <w:r>
        <w:rPr>
          <w:rStyle w:val="Hipercze"/>
          <w:rFonts w:cs="Times New Roman"/>
          <w:sz w:val="20"/>
          <w:szCs w:val="20"/>
          <w:lang w:val="en-US"/>
        </w:rPr>
        <w:fldChar w:fldCharType="end"/>
      </w:r>
      <w:r w:rsidRPr="00350159">
        <w:rPr>
          <w:rFonts w:cs="Times New Roman"/>
          <w:sz w:val="20"/>
          <w:szCs w:val="20"/>
          <w:lang w:val="en-US"/>
        </w:rPr>
        <w:t xml:space="preserve">  (dostęp: 27.05.2024)</w:t>
      </w:r>
    </w:p>
    <w:p w14:paraId="1E47F225" w14:textId="4709B9AE" w:rsidR="008124ED" w:rsidRPr="00350159" w:rsidRDefault="008124ED" w:rsidP="00350159">
      <w:pPr>
        <w:rPr>
          <w:rFonts w:cs="Times New Roman"/>
          <w:sz w:val="20"/>
          <w:szCs w:val="20"/>
          <w:lang w:val="en-US"/>
        </w:rPr>
      </w:pPr>
      <w:r w:rsidRPr="00350159">
        <w:rPr>
          <w:rFonts w:cs="Times New Roman"/>
          <w:sz w:val="20"/>
          <w:szCs w:val="20"/>
          <w:lang w:val="en-US"/>
        </w:rPr>
        <w:t>(</w:t>
      </w:r>
      <w:r w:rsidR="00086DA7" w:rsidRPr="00350159">
        <w:rPr>
          <w:rFonts w:cs="Times New Roman"/>
          <w:sz w:val="20"/>
          <w:szCs w:val="20"/>
          <w:lang w:val="en-US"/>
        </w:rPr>
        <w:t xml:space="preserve">Global Cosmed </w:t>
      </w:r>
      <w:r w:rsidRPr="00350159">
        <w:rPr>
          <w:rFonts w:cs="Times New Roman"/>
          <w:sz w:val="20"/>
          <w:szCs w:val="20"/>
          <w:lang w:val="en-US"/>
        </w:rPr>
        <w:t xml:space="preserve">2). </w:t>
      </w:r>
      <w:r>
        <w:fldChar w:fldCharType="begin"/>
      </w:r>
      <w:r w:rsidRPr="00FE7609">
        <w:rPr>
          <w:lang w:val="en-US"/>
          <w:rPrChange w:id="200" w:author="Paweł Kasprowicz" w:date="2024-07-18T08:36:00Z" w16du:dateUtc="2024-07-18T06:36:00Z">
            <w:rPr/>
          </w:rPrChange>
        </w:rPr>
        <w:instrText>HYPERLINK "https://fashionbiznes.pl/ranking-10-najwiekszych-polskich-firm-kosmetycznych-ktore-sa-znane-globalnie/"</w:instrText>
      </w:r>
      <w:r>
        <w:fldChar w:fldCharType="separate"/>
      </w:r>
      <w:r w:rsidRPr="00350159">
        <w:rPr>
          <w:rStyle w:val="Hipercze"/>
          <w:rFonts w:cs="Times New Roman"/>
          <w:sz w:val="20"/>
          <w:szCs w:val="20"/>
          <w:lang w:val="en-US"/>
        </w:rPr>
        <w:t>https://fashionbiznes.pl/ranking-10-najwiekszych-polskich-firm-kosmetycznych-ktore-sa-znane-globalnie/</w:t>
      </w:r>
      <w:r>
        <w:rPr>
          <w:rStyle w:val="Hipercze"/>
          <w:rFonts w:cs="Times New Roman"/>
          <w:sz w:val="20"/>
          <w:szCs w:val="20"/>
          <w:lang w:val="en-US"/>
        </w:rPr>
        <w:fldChar w:fldCharType="end"/>
      </w:r>
      <w:r w:rsidRPr="00350159">
        <w:rPr>
          <w:rFonts w:cs="Times New Roman"/>
          <w:sz w:val="20"/>
          <w:szCs w:val="20"/>
          <w:lang w:val="en-US"/>
        </w:rPr>
        <w:t xml:space="preserve">  (dostęp:28.05.2024)</w:t>
      </w:r>
    </w:p>
    <w:p w14:paraId="49212B3D" w14:textId="5B252545" w:rsidR="008124ED" w:rsidRPr="00350159" w:rsidRDefault="008124ED" w:rsidP="00350159">
      <w:pPr>
        <w:rPr>
          <w:rFonts w:cs="Times New Roman"/>
          <w:sz w:val="20"/>
          <w:szCs w:val="20"/>
          <w:lang w:val="en-US"/>
        </w:rPr>
      </w:pPr>
      <w:r w:rsidRPr="00350159">
        <w:rPr>
          <w:rFonts w:cs="Times New Roman"/>
          <w:sz w:val="20"/>
          <w:szCs w:val="20"/>
          <w:lang w:val="en-US"/>
        </w:rPr>
        <w:t>(</w:t>
      </w:r>
      <w:r w:rsidR="00086DA7" w:rsidRPr="00350159">
        <w:rPr>
          <w:rFonts w:cs="Times New Roman"/>
          <w:sz w:val="20"/>
          <w:szCs w:val="20"/>
          <w:lang w:val="en-US"/>
        </w:rPr>
        <w:t xml:space="preserve">Global Cosmed </w:t>
      </w:r>
      <w:r w:rsidRPr="00350159">
        <w:rPr>
          <w:rFonts w:cs="Times New Roman"/>
          <w:sz w:val="20"/>
          <w:szCs w:val="20"/>
          <w:lang w:val="en-US"/>
        </w:rPr>
        <w:t xml:space="preserve">3) </w:t>
      </w:r>
      <w:r>
        <w:fldChar w:fldCharType="begin"/>
      </w:r>
      <w:r w:rsidRPr="00FE7609">
        <w:rPr>
          <w:lang w:val="en-US"/>
          <w:rPrChange w:id="201" w:author="Paweł Kasprowicz" w:date="2024-07-18T08:36:00Z" w16du:dateUtc="2024-07-18T06:36:00Z">
            <w:rPr/>
          </w:rPrChange>
        </w:rPr>
        <w:instrText>HYPERLINK "https://dr-miele.eu/oferta/"</w:instrText>
      </w:r>
      <w:r>
        <w:fldChar w:fldCharType="separate"/>
      </w:r>
      <w:r w:rsidRPr="00350159">
        <w:rPr>
          <w:rStyle w:val="Hipercze"/>
          <w:rFonts w:cs="Times New Roman"/>
          <w:sz w:val="20"/>
          <w:szCs w:val="20"/>
          <w:lang w:val="en-US"/>
        </w:rPr>
        <w:t>https://dr-miele.eu/oferta/</w:t>
      </w:r>
      <w:r>
        <w:rPr>
          <w:rStyle w:val="Hipercze"/>
          <w:rFonts w:cs="Times New Roman"/>
          <w:sz w:val="20"/>
          <w:szCs w:val="20"/>
          <w:lang w:val="en-US"/>
        </w:rPr>
        <w:fldChar w:fldCharType="end"/>
      </w:r>
      <w:r w:rsidRPr="00350159">
        <w:rPr>
          <w:rFonts w:cs="Times New Roman"/>
          <w:sz w:val="20"/>
          <w:szCs w:val="20"/>
          <w:lang w:val="en-US"/>
        </w:rPr>
        <w:t xml:space="preserve">  (dostęp: 28.05.2024)</w:t>
      </w:r>
    </w:p>
    <w:p w14:paraId="1884AD09" w14:textId="3B13B8D6" w:rsidR="008124ED" w:rsidRPr="00350159" w:rsidRDefault="008124ED" w:rsidP="00350159">
      <w:pPr>
        <w:rPr>
          <w:rFonts w:cs="Times New Roman"/>
          <w:sz w:val="20"/>
          <w:szCs w:val="20"/>
          <w:lang w:val="en-US"/>
        </w:rPr>
      </w:pPr>
      <w:r w:rsidRPr="00350159">
        <w:rPr>
          <w:rFonts w:cs="Times New Roman"/>
          <w:sz w:val="20"/>
          <w:szCs w:val="20"/>
          <w:lang w:val="en-US"/>
        </w:rPr>
        <w:t>(</w:t>
      </w:r>
      <w:r w:rsidR="00086DA7" w:rsidRPr="00350159">
        <w:rPr>
          <w:rFonts w:cs="Times New Roman"/>
          <w:sz w:val="20"/>
          <w:szCs w:val="20"/>
          <w:lang w:val="en-US"/>
        </w:rPr>
        <w:t xml:space="preserve">Global Cosmed </w:t>
      </w:r>
      <w:r w:rsidRPr="00350159">
        <w:rPr>
          <w:rFonts w:cs="Times New Roman"/>
          <w:sz w:val="20"/>
          <w:szCs w:val="20"/>
          <w:lang w:val="en-US"/>
        </w:rPr>
        <w:t xml:space="preserve">4) </w:t>
      </w:r>
      <w:r>
        <w:fldChar w:fldCharType="begin"/>
      </w:r>
      <w:r w:rsidRPr="00FE7609">
        <w:rPr>
          <w:lang w:val="en-US"/>
          <w:rPrChange w:id="202" w:author="Paweł Kasprowicz" w:date="2024-07-18T08:36:00Z" w16du:dateUtc="2024-07-18T06:36:00Z">
            <w:rPr/>
          </w:rPrChange>
        </w:rPr>
        <w:instrText>HYPERLINK "https://www.bankier.pl/wiadomosc/Dr-Miele-Cosmed-Group-zaklada-10-15-proc-wzrost-przychodow-rocznie-8738267.html"</w:instrText>
      </w:r>
      <w:r>
        <w:fldChar w:fldCharType="separate"/>
      </w:r>
      <w:r w:rsidRPr="00350159">
        <w:rPr>
          <w:rStyle w:val="Hipercze"/>
          <w:rFonts w:cs="Times New Roman"/>
          <w:sz w:val="20"/>
          <w:szCs w:val="20"/>
          <w:lang w:val="en-US"/>
        </w:rPr>
        <w:t>https://www.bankier.pl/wiadomosc/Dr-Miele-Cosmed-Group-zaklada-10-15-proc-wzrost-przychodow-rocznie-8738267.html</w:t>
      </w:r>
      <w:r>
        <w:rPr>
          <w:rStyle w:val="Hipercze"/>
          <w:rFonts w:cs="Times New Roman"/>
          <w:sz w:val="20"/>
          <w:szCs w:val="20"/>
          <w:lang w:val="en-US"/>
        </w:rPr>
        <w:fldChar w:fldCharType="end"/>
      </w:r>
      <w:r w:rsidRPr="00350159">
        <w:rPr>
          <w:rFonts w:cs="Times New Roman"/>
          <w:sz w:val="20"/>
          <w:szCs w:val="20"/>
          <w:lang w:val="en-US"/>
        </w:rPr>
        <w:t xml:space="preserve">  (dostęp:28.05.2024)</w:t>
      </w:r>
    </w:p>
    <w:p w14:paraId="34EEFEFF" w14:textId="7EA6AB60" w:rsidR="008124ED" w:rsidRPr="00350159" w:rsidRDefault="008124ED" w:rsidP="00350159">
      <w:pPr>
        <w:rPr>
          <w:rFonts w:cs="Times New Roman"/>
          <w:sz w:val="20"/>
          <w:szCs w:val="20"/>
          <w:lang w:val="en-US"/>
        </w:rPr>
      </w:pPr>
      <w:r w:rsidRPr="00350159">
        <w:rPr>
          <w:rFonts w:cs="Times New Roman"/>
          <w:sz w:val="20"/>
          <w:szCs w:val="20"/>
          <w:lang w:val="en-US"/>
        </w:rPr>
        <w:t>(</w:t>
      </w:r>
      <w:r w:rsidR="00086DA7" w:rsidRPr="00350159">
        <w:rPr>
          <w:rFonts w:cs="Times New Roman"/>
          <w:sz w:val="20"/>
          <w:szCs w:val="20"/>
          <w:lang w:val="en-US"/>
        </w:rPr>
        <w:t xml:space="preserve">Global Cosmed </w:t>
      </w:r>
      <w:r w:rsidRPr="00350159">
        <w:rPr>
          <w:rFonts w:cs="Times New Roman"/>
          <w:sz w:val="20"/>
          <w:szCs w:val="20"/>
          <w:lang w:val="en-US"/>
        </w:rPr>
        <w:t xml:space="preserve">5) </w:t>
      </w:r>
      <w:r>
        <w:fldChar w:fldCharType="begin"/>
      </w:r>
      <w:r w:rsidRPr="00FE7609">
        <w:rPr>
          <w:lang w:val="en-US"/>
          <w:rPrChange w:id="203" w:author="Paweł Kasprowicz" w:date="2024-07-18T08:36:00Z" w16du:dateUtc="2024-07-18T06:36:00Z">
            <w:rPr/>
          </w:rPrChange>
        </w:rPr>
        <w:instrText>HYPERLINK "https://dr-miele.eu/o-grupie/" \l "krotkie-wprowadzenie"</w:instrText>
      </w:r>
      <w:r>
        <w:fldChar w:fldCharType="separate"/>
      </w:r>
      <w:r w:rsidRPr="00350159">
        <w:rPr>
          <w:rStyle w:val="Hipercze"/>
          <w:rFonts w:cs="Times New Roman"/>
          <w:sz w:val="20"/>
          <w:szCs w:val="20"/>
          <w:lang w:val="en-US"/>
        </w:rPr>
        <w:t>https://dr-miele.eu/o-grupie/#krotkie-wprowadzenie</w:t>
      </w:r>
      <w:r>
        <w:rPr>
          <w:rStyle w:val="Hipercze"/>
          <w:rFonts w:cs="Times New Roman"/>
          <w:sz w:val="20"/>
          <w:szCs w:val="20"/>
          <w:lang w:val="en-US"/>
        </w:rPr>
        <w:fldChar w:fldCharType="end"/>
      </w:r>
      <w:r w:rsidRPr="00350159">
        <w:rPr>
          <w:rFonts w:cs="Times New Roman"/>
          <w:sz w:val="20"/>
          <w:szCs w:val="20"/>
          <w:lang w:val="en-US"/>
        </w:rPr>
        <w:t xml:space="preserve">   (dostęp: 28.05.2024)</w:t>
      </w:r>
    </w:p>
    <w:p w14:paraId="4FB9567A" w14:textId="5B098692" w:rsidR="008124ED" w:rsidRPr="00350159" w:rsidRDefault="008124ED" w:rsidP="00350159">
      <w:pPr>
        <w:rPr>
          <w:rFonts w:cs="Times New Roman"/>
          <w:sz w:val="20"/>
          <w:szCs w:val="20"/>
          <w:lang w:val="en-US"/>
        </w:rPr>
      </w:pPr>
      <w:r w:rsidRPr="00350159">
        <w:rPr>
          <w:rFonts w:cs="Times New Roman"/>
          <w:sz w:val="20"/>
          <w:szCs w:val="20"/>
          <w:lang w:val="en-US"/>
        </w:rPr>
        <w:t>(</w:t>
      </w:r>
      <w:r w:rsidR="00086DA7" w:rsidRPr="00350159">
        <w:rPr>
          <w:rFonts w:cs="Times New Roman"/>
          <w:sz w:val="20"/>
          <w:szCs w:val="20"/>
          <w:lang w:val="en-US"/>
        </w:rPr>
        <w:t xml:space="preserve">Global Cosmed </w:t>
      </w:r>
      <w:r w:rsidRPr="00350159">
        <w:rPr>
          <w:rFonts w:cs="Times New Roman"/>
          <w:sz w:val="20"/>
          <w:szCs w:val="20"/>
          <w:lang w:val="en-US"/>
        </w:rPr>
        <w:t xml:space="preserve">6) </w:t>
      </w:r>
      <w:r>
        <w:fldChar w:fldCharType="begin"/>
      </w:r>
      <w:r w:rsidRPr="00FE7609">
        <w:rPr>
          <w:lang w:val="en-US"/>
          <w:rPrChange w:id="204" w:author="Paweł Kasprowicz" w:date="2024-07-18T08:36:00Z" w16du:dateUtc="2024-07-18T06:36:00Z">
            <w:rPr/>
          </w:rPrChange>
        </w:rPr>
        <w:instrText>HYPERLINK "https://forsal.pl/finanse/gielda/artykuly/9446156,global-cosmed-zmienil-nazwe-na-dr-miele-cosmed-group-przeksztalca-str.html"</w:instrText>
      </w:r>
      <w:r>
        <w:fldChar w:fldCharType="separate"/>
      </w:r>
      <w:r w:rsidRPr="00350159">
        <w:rPr>
          <w:rStyle w:val="Hipercze"/>
          <w:rFonts w:cs="Times New Roman"/>
          <w:sz w:val="20"/>
          <w:szCs w:val="20"/>
          <w:lang w:val="en-US"/>
        </w:rPr>
        <w:t>https://forsal.pl/finanse/gielda/artykuly/9446156,global-cosmed-zmienil-nazwe-na-dr-miele-cosmed-group-przeksztalca-str.html</w:t>
      </w:r>
      <w:r>
        <w:rPr>
          <w:rStyle w:val="Hipercze"/>
          <w:rFonts w:cs="Times New Roman"/>
          <w:sz w:val="20"/>
          <w:szCs w:val="20"/>
          <w:lang w:val="en-US"/>
        </w:rPr>
        <w:fldChar w:fldCharType="end"/>
      </w:r>
      <w:r w:rsidRPr="00350159">
        <w:rPr>
          <w:rFonts w:cs="Times New Roman"/>
          <w:sz w:val="20"/>
          <w:szCs w:val="20"/>
          <w:lang w:val="en-US"/>
        </w:rPr>
        <w:t xml:space="preserve">  (dostęp: 29.05.2024)</w:t>
      </w:r>
    </w:p>
    <w:p w14:paraId="143757FF" w14:textId="177C8341" w:rsidR="008124ED" w:rsidRPr="00350159" w:rsidRDefault="008124ED" w:rsidP="00350159">
      <w:pPr>
        <w:rPr>
          <w:rFonts w:cs="Times New Roman"/>
          <w:sz w:val="20"/>
          <w:szCs w:val="20"/>
          <w:lang w:val="en-US"/>
        </w:rPr>
      </w:pPr>
      <w:r w:rsidRPr="00350159">
        <w:rPr>
          <w:rFonts w:cs="Times New Roman"/>
          <w:sz w:val="20"/>
          <w:szCs w:val="20"/>
          <w:lang w:val="en-US"/>
        </w:rPr>
        <w:t>(</w:t>
      </w:r>
      <w:r w:rsidR="00086DA7" w:rsidRPr="00350159">
        <w:rPr>
          <w:rFonts w:cs="Times New Roman"/>
          <w:sz w:val="20"/>
          <w:szCs w:val="20"/>
          <w:lang w:val="en-US"/>
        </w:rPr>
        <w:t xml:space="preserve">Global Cosmed </w:t>
      </w:r>
      <w:r w:rsidRPr="00350159">
        <w:rPr>
          <w:rFonts w:cs="Times New Roman"/>
          <w:sz w:val="20"/>
          <w:szCs w:val="20"/>
          <w:lang w:val="en-US"/>
        </w:rPr>
        <w:t xml:space="preserve">7) ). </w:t>
      </w:r>
      <w:r>
        <w:fldChar w:fldCharType="begin"/>
      </w:r>
      <w:r w:rsidRPr="00FE7609">
        <w:rPr>
          <w:lang w:val="en-US"/>
          <w:rPrChange w:id="205" w:author="Paweł Kasprowicz" w:date="2024-07-18T08:36:00Z" w16du:dateUtc="2024-07-18T06:36:00Z">
            <w:rPr/>
          </w:rPrChange>
        </w:rPr>
        <w:instrText>HYPERLINK "https://fashionbiznes.pl/ranking-10-najwiekszych-polskich-firm-kosmetycznych-ktore-sa-znane-globalnie/"</w:instrText>
      </w:r>
      <w:r>
        <w:fldChar w:fldCharType="separate"/>
      </w:r>
      <w:r w:rsidRPr="00350159">
        <w:rPr>
          <w:rStyle w:val="Hipercze"/>
          <w:rFonts w:cs="Times New Roman"/>
          <w:sz w:val="20"/>
          <w:szCs w:val="20"/>
          <w:lang w:val="en-US"/>
        </w:rPr>
        <w:t>https://fashionbiznes.pl/ranking-10-najwiekszych-polskich-firm-kosmetycznych-ktore-sa-znane-globalnie/</w:t>
      </w:r>
      <w:r>
        <w:rPr>
          <w:rStyle w:val="Hipercze"/>
          <w:rFonts w:cs="Times New Roman"/>
          <w:sz w:val="20"/>
          <w:szCs w:val="20"/>
          <w:lang w:val="en-US"/>
        </w:rPr>
        <w:fldChar w:fldCharType="end"/>
      </w:r>
      <w:r w:rsidRPr="00350159">
        <w:rPr>
          <w:rFonts w:cs="Times New Roman"/>
          <w:sz w:val="20"/>
          <w:szCs w:val="20"/>
          <w:lang w:val="en-US"/>
        </w:rPr>
        <w:t xml:space="preserve">   (dostęp: 28.05.2024)</w:t>
      </w:r>
    </w:p>
    <w:p w14:paraId="2EE93BFC" w14:textId="77777777" w:rsidR="008124ED" w:rsidRPr="00350159" w:rsidRDefault="008124ED" w:rsidP="00350159">
      <w:pPr>
        <w:rPr>
          <w:rFonts w:cs="Times New Roman"/>
          <w:sz w:val="20"/>
          <w:szCs w:val="20"/>
          <w:lang w:val="en-US"/>
        </w:rPr>
      </w:pPr>
    </w:p>
    <w:p w14:paraId="44AEFE4D" w14:textId="77777777" w:rsidR="008124ED" w:rsidRPr="00350159" w:rsidRDefault="008124ED" w:rsidP="00350159">
      <w:pPr>
        <w:rPr>
          <w:rFonts w:cs="Times New Roman"/>
          <w:b/>
          <w:bCs/>
          <w:szCs w:val="24"/>
        </w:rPr>
      </w:pPr>
      <w:r w:rsidRPr="00350159">
        <w:rPr>
          <w:rFonts w:cs="Times New Roman"/>
          <w:b/>
          <w:bCs/>
          <w:szCs w:val="24"/>
        </w:rPr>
        <w:t>Ziaja</w:t>
      </w:r>
    </w:p>
    <w:p w14:paraId="085E9BF4" w14:textId="65661F49" w:rsidR="008124ED" w:rsidRPr="00350159" w:rsidRDefault="008124ED" w:rsidP="00350159">
      <w:pPr>
        <w:rPr>
          <w:rFonts w:cs="Times New Roman"/>
          <w:sz w:val="20"/>
          <w:szCs w:val="20"/>
        </w:rPr>
      </w:pPr>
      <w:r w:rsidRPr="00350159">
        <w:rPr>
          <w:rFonts w:cs="Times New Roman"/>
          <w:sz w:val="20"/>
          <w:szCs w:val="20"/>
        </w:rPr>
        <w:t>(</w:t>
      </w:r>
      <w:r w:rsidR="00086DA7" w:rsidRPr="00350159">
        <w:rPr>
          <w:rFonts w:cs="Times New Roman"/>
          <w:sz w:val="20"/>
          <w:szCs w:val="20"/>
        </w:rPr>
        <w:t xml:space="preserve">Ziaja </w:t>
      </w:r>
      <w:r w:rsidRPr="00350159">
        <w:rPr>
          <w:rFonts w:cs="Times New Roman"/>
          <w:sz w:val="20"/>
          <w:szCs w:val="20"/>
        </w:rPr>
        <w:t xml:space="preserve">1). </w:t>
      </w:r>
      <w:hyperlink r:id="rId37" w:history="1">
        <w:r w:rsidRPr="00350159">
          <w:rPr>
            <w:rStyle w:val="Hipercze"/>
            <w:rFonts w:cs="Times New Roman"/>
            <w:sz w:val="20"/>
            <w:szCs w:val="20"/>
          </w:rPr>
          <w:t>https://fashionbiznes.pl/ranking-10-najwiekszych-polskich-firm-kosmetycznych-ktore-sa-znane-globalnie/</w:t>
        </w:r>
      </w:hyperlink>
      <w:r w:rsidRPr="00350159">
        <w:rPr>
          <w:rFonts w:cs="Times New Roman"/>
          <w:sz w:val="20"/>
          <w:szCs w:val="20"/>
        </w:rPr>
        <w:t xml:space="preserve"> (dostęp: 28.05.2024)</w:t>
      </w:r>
    </w:p>
    <w:p w14:paraId="30919A29" w14:textId="1C7CF993" w:rsidR="008124ED" w:rsidRPr="00350159" w:rsidRDefault="008124ED" w:rsidP="00350159">
      <w:pPr>
        <w:rPr>
          <w:rFonts w:cs="Times New Roman"/>
          <w:sz w:val="20"/>
          <w:szCs w:val="20"/>
        </w:rPr>
      </w:pPr>
      <w:r w:rsidRPr="00350159">
        <w:rPr>
          <w:rFonts w:cs="Times New Roman"/>
          <w:sz w:val="20"/>
          <w:szCs w:val="20"/>
        </w:rPr>
        <w:t>(</w:t>
      </w:r>
      <w:r w:rsidR="00086DA7" w:rsidRPr="00350159">
        <w:rPr>
          <w:rFonts w:cs="Times New Roman"/>
          <w:sz w:val="20"/>
          <w:szCs w:val="20"/>
        </w:rPr>
        <w:t xml:space="preserve">Ziaja </w:t>
      </w:r>
      <w:r w:rsidRPr="00350159">
        <w:rPr>
          <w:rFonts w:cs="Times New Roman"/>
          <w:sz w:val="20"/>
          <w:szCs w:val="20"/>
        </w:rPr>
        <w:t xml:space="preserve">2) </w:t>
      </w:r>
      <w:hyperlink r:id="rId38" w:history="1">
        <w:r w:rsidRPr="00350159">
          <w:rPr>
            <w:rStyle w:val="Hipercze"/>
            <w:rFonts w:cs="Times New Roman"/>
            <w:sz w:val="20"/>
            <w:szCs w:val="20"/>
          </w:rPr>
          <w:t>https://ziaja.com/?gad_source=1&amp;gclid=Cj0KCQjwpNuyBhCuARIsANJqL9PxUZ5hDLroGbdVGSI1wMTahR1aSKdx6Fe5vYRJDJ2klZBG0D0KJFoaAm7EEALw_wcB</w:t>
        </w:r>
      </w:hyperlink>
      <w:r w:rsidRPr="00350159">
        <w:rPr>
          <w:rFonts w:cs="Times New Roman"/>
          <w:sz w:val="20"/>
          <w:szCs w:val="20"/>
        </w:rPr>
        <w:t xml:space="preserve">  (dostęp: 29.05.2024)</w:t>
      </w:r>
    </w:p>
    <w:p w14:paraId="5CD3EB6A" w14:textId="3ED56E33" w:rsidR="008124ED" w:rsidRPr="00350159" w:rsidRDefault="008124ED" w:rsidP="00350159">
      <w:pPr>
        <w:rPr>
          <w:rFonts w:cs="Times New Roman"/>
          <w:sz w:val="20"/>
          <w:szCs w:val="20"/>
        </w:rPr>
      </w:pPr>
      <w:r w:rsidRPr="00350159">
        <w:rPr>
          <w:rFonts w:cs="Times New Roman"/>
          <w:sz w:val="20"/>
          <w:szCs w:val="20"/>
        </w:rPr>
        <w:t>(</w:t>
      </w:r>
      <w:r w:rsidR="00086DA7" w:rsidRPr="00350159">
        <w:rPr>
          <w:rFonts w:cs="Times New Roman"/>
          <w:sz w:val="20"/>
          <w:szCs w:val="20"/>
        </w:rPr>
        <w:t xml:space="preserve">Ziaja </w:t>
      </w:r>
      <w:r w:rsidRPr="00350159">
        <w:rPr>
          <w:rFonts w:cs="Times New Roman"/>
          <w:sz w:val="20"/>
          <w:szCs w:val="20"/>
        </w:rPr>
        <w:t xml:space="preserve">3). </w:t>
      </w:r>
      <w:hyperlink r:id="rId39" w:history="1">
        <w:r w:rsidRPr="00350159">
          <w:rPr>
            <w:rStyle w:val="Hipercze"/>
            <w:rFonts w:cs="Times New Roman"/>
            <w:sz w:val="20"/>
            <w:szCs w:val="20"/>
          </w:rPr>
          <w:t>https://fashionbiznes.pl/najlepsze-polskie-marki-kosmetyczne-2023-ranking-forbes/</w:t>
        </w:r>
      </w:hyperlink>
      <w:r w:rsidRPr="00350159">
        <w:rPr>
          <w:rFonts w:cs="Times New Roman"/>
          <w:sz w:val="20"/>
          <w:szCs w:val="20"/>
        </w:rPr>
        <w:t xml:space="preserve"> (dostęp: 28.05.2024)</w:t>
      </w:r>
    </w:p>
    <w:p w14:paraId="48FB1727" w14:textId="6C379F51" w:rsidR="008124ED" w:rsidRPr="00350159" w:rsidRDefault="008124ED" w:rsidP="00350159">
      <w:pPr>
        <w:rPr>
          <w:rFonts w:cs="Times New Roman"/>
          <w:sz w:val="20"/>
          <w:szCs w:val="20"/>
        </w:rPr>
      </w:pPr>
      <w:r w:rsidRPr="00350159">
        <w:rPr>
          <w:rFonts w:cs="Times New Roman"/>
          <w:sz w:val="20"/>
          <w:szCs w:val="20"/>
        </w:rPr>
        <w:t>(</w:t>
      </w:r>
      <w:r w:rsidR="00086DA7" w:rsidRPr="00350159">
        <w:rPr>
          <w:rFonts w:cs="Times New Roman"/>
          <w:sz w:val="20"/>
          <w:szCs w:val="20"/>
        </w:rPr>
        <w:t xml:space="preserve">Ziaja </w:t>
      </w:r>
      <w:r w:rsidRPr="00350159">
        <w:rPr>
          <w:rFonts w:cs="Times New Roman"/>
          <w:sz w:val="20"/>
          <w:szCs w:val="20"/>
        </w:rPr>
        <w:t xml:space="preserve">4) </w:t>
      </w:r>
      <w:hyperlink r:id="rId40" w:history="1">
        <w:r w:rsidRPr="00350159">
          <w:rPr>
            <w:rStyle w:val="Hipercze"/>
            <w:rFonts w:cs="Times New Roman"/>
            <w:sz w:val="20"/>
            <w:szCs w:val="20"/>
          </w:rPr>
          <w:t>https://wirtualnekosmetyki.pl/-newsy-producenci/13-marek-kosmetycznych-w-top-200-najlepszych-polskich-marek-forbesa</w:t>
        </w:r>
      </w:hyperlink>
      <w:r w:rsidRPr="00350159">
        <w:rPr>
          <w:rFonts w:cs="Times New Roman"/>
          <w:sz w:val="20"/>
          <w:szCs w:val="20"/>
        </w:rPr>
        <w:t xml:space="preserve"> (dostęp: 29.05.2024) </w:t>
      </w:r>
    </w:p>
    <w:p w14:paraId="63B3FE3F" w14:textId="77777777" w:rsidR="008124ED" w:rsidRPr="00350159" w:rsidRDefault="008124ED" w:rsidP="00350159">
      <w:pPr>
        <w:rPr>
          <w:rFonts w:cs="Times New Roman"/>
          <w:sz w:val="20"/>
          <w:szCs w:val="20"/>
        </w:rPr>
      </w:pPr>
    </w:p>
    <w:p w14:paraId="0B2D90E1" w14:textId="77777777" w:rsidR="008124ED" w:rsidRPr="00350159" w:rsidRDefault="008124ED" w:rsidP="00350159">
      <w:pPr>
        <w:rPr>
          <w:rFonts w:cs="Times New Roman"/>
          <w:b/>
          <w:bCs/>
          <w:szCs w:val="24"/>
          <w:lang w:val="en-US"/>
        </w:rPr>
      </w:pPr>
      <w:r w:rsidRPr="00350159">
        <w:rPr>
          <w:rFonts w:cs="Times New Roman"/>
          <w:b/>
          <w:bCs/>
          <w:szCs w:val="24"/>
          <w:lang w:val="en-US"/>
        </w:rPr>
        <w:t>Eveline Cosmetics</w:t>
      </w:r>
    </w:p>
    <w:p w14:paraId="6E1BC0FB" w14:textId="3F19C689" w:rsidR="008124ED" w:rsidRPr="00350159" w:rsidRDefault="008124ED" w:rsidP="00350159">
      <w:pPr>
        <w:rPr>
          <w:rFonts w:cs="Times New Roman"/>
          <w:sz w:val="20"/>
          <w:szCs w:val="20"/>
          <w:lang w:val="en-US"/>
        </w:rPr>
      </w:pPr>
      <w:r w:rsidRPr="00350159">
        <w:rPr>
          <w:rFonts w:cs="Times New Roman"/>
          <w:sz w:val="20"/>
          <w:szCs w:val="20"/>
          <w:lang w:val="en-US"/>
        </w:rPr>
        <w:t>(</w:t>
      </w:r>
      <w:r w:rsidR="00086DA7" w:rsidRPr="00350159">
        <w:rPr>
          <w:rFonts w:cs="Times New Roman"/>
          <w:sz w:val="20"/>
          <w:szCs w:val="20"/>
          <w:lang w:val="en-US"/>
        </w:rPr>
        <w:t xml:space="preserve">Eveline </w:t>
      </w:r>
      <w:r w:rsidRPr="00350159">
        <w:rPr>
          <w:rFonts w:cs="Times New Roman"/>
          <w:sz w:val="20"/>
          <w:szCs w:val="20"/>
          <w:lang w:val="en-US"/>
        </w:rPr>
        <w:t xml:space="preserve">1). </w:t>
      </w:r>
      <w:r>
        <w:fldChar w:fldCharType="begin"/>
      </w:r>
      <w:r w:rsidRPr="00FE7609">
        <w:rPr>
          <w:lang w:val="en-US"/>
          <w:rPrChange w:id="206" w:author="Paweł Kasprowicz" w:date="2024-07-18T08:36:00Z" w16du:dateUtc="2024-07-18T06:36:00Z">
            <w:rPr/>
          </w:rPrChange>
        </w:rPr>
        <w:instrText>HYPERLINK "https://fashionbiznes.pl/ranking-10-najwiekszych-polskich-firm-kosmetycznych-ktore-sa-znane-globalnie/"</w:instrText>
      </w:r>
      <w:r>
        <w:fldChar w:fldCharType="separate"/>
      </w:r>
      <w:r w:rsidRPr="00350159">
        <w:rPr>
          <w:rStyle w:val="Hipercze"/>
          <w:rFonts w:cs="Times New Roman"/>
          <w:sz w:val="20"/>
          <w:szCs w:val="20"/>
          <w:lang w:val="en-US"/>
        </w:rPr>
        <w:t>https://fashionbiznes.pl/ranking-10-najwiekszych-polskich-firm-kosmetycznych-ktore-sa-znane-globalnie/</w:t>
      </w:r>
      <w:r>
        <w:rPr>
          <w:rStyle w:val="Hipercze"/>
          <w:rFonts w:cs="Times New Roman"/>
          <w:sz w:val="20"/>
          <w:szCs w:val="20"/>
          <w:lang w:val="en-US"/>
        </w:rPr>
        <w:fldChar w:fldCharType="end"/>
      </w:r>
      <w:r w:rsidRPr="00350159">
        <w:rPr>
          <w:rFonts w:cs="Times New Roman"/>
          <w:sz w:val="20"/>
          <w:szCs w:val="20"/>
          <w:lang w:val="en-US"/>
        </w:rPr>
        <w:t xml:space="preserve">  (dostęp: 28.05.2024)</w:t>
      </w:r>
    </w:p>
    <w:p w14:paraId="39C754B2" w14:textId="3D30B774" w:rsidR="008124ED" w:rsidRPr="00350159" w:rsidRDefault="008124ED" w:rsidP="00350159">
      <w:pPr>
        <w:rPr>
          <w:rFonts w:cs="Times New Roman"/>
          <w:sz w:val="20"/>
          <w:szCs w:val="20"/>
          <w:lang w:val="en-US"/>
        </w:rPr>
      </w:pPr>
      <w:r w:rsidRPr="00350159">
        <w:rPr>
          <w:rFonts w:cs="Times New Roman"/>
          <w:sz w:val="20"/>
          <w:szCs w:val="20"/>
          <w:lang w:val="en-US"/>
        </w:rPr>
        <w:t>(</w:t>
      </w:r>
      <w:r w:rsidR="00086DA7" w:rsidRPr="00350159">
        <w:rPr>
          <w:rFonts w:cs="Times New Roman"/>
          <w:sz w:val="20"/>
          <w:szCs w:val="20"/>
          <w:lang w:val="en-US"/>
        </w:rPr>
        <w:t xml:space="preserve">Eveline </w:t>
      </w:r>
      <w:r w:rsidRPr="00350159">
        <w:rPr>
          <w:rFonts w:cs="Times New Roman"/>
          <w:sz w:val="20"/>
          <w:szCs w:val="20"/>
          <w:lang w:val="en-US"/>
        </w:rPr>
        <w:t xml:space="preserve">2) </w:t>
      </w:r>
      <w:r>
        <w:fldChar w:fldCharType="begin"/>
      </w:r>
      <w:r w:rsidRPr="00FE7609">
        <w:rPr>
          <w:lang w:val="en-US"/>
          <w:rPrChange w:id="207" w:author="Paweł Kasprowicz" w:date="2024-07-18T08:36:00Z" w16du:dateUtc="2024-07-18T06:36:00Z">
            <w:rPr/>
          </w:rPrChange>
        </w:rPr>
        <w:instrText>HYPERLINK "https://fashionbiznes.pl/najlepsze-polskie-marki-kosmetyczne-2023-ranking-forbes/"</w:instrText>
      </w:r>
      <w:r>
        <w:fldChar w:fldCharType="separate"/>
      </w:r>
      <w:r w:rsidRPr="00350159">
        <w:rPr>
          <w:rStyle w:val="Hipercze"/>
          <w:rFonts w:cs="Times New Roman"/>
          <w:sz w:val="20"/>
          <w:szCs w:val="20"/>
          <w:lang w:val="en-US"/>
        </w:rPr>
        <w:t>https://fashionbiznes.pl/najlepsze-polskie-marki-kosmetyczne-2023-ranking-forbes/</w:t>
      </w:r>
      <w:r>
        <w:rPr>
          <w:rStyle w:val="Hipercze"/>
          <w:rFonts w:cs="Times New Roman"/>
          <w:sz w:val="20"/>
          <w:szCs w:val="20"/>
          <w:lang w:val="en-US"/>
        </w:rPr>
        <w:fldChar w:fldCharType="end"/>
      </w:r>
      <w:r w:rsidRPr="00350159">
        <w:rPr>
          <w:rFonts w:cs="Times New Roman"/>
          <w:sz w:val="20"/>
          <w:szCs w:val="20"/>
          <w:lang w:val="en-US"/>
        </w:rPr>
        <w:t xml:space="preserve"> (dostęp:28.05.2024) </w:t>
      </w:r>
    </w:p>
    <w:p w14:paraId="2F08FFB7" w14:textId="7E16A3AB" w:rsidR="008124ED" w:rsidRPr="00350159" w:rsidRDefault="008124ED" w:rsidP="00350159">
      <w:pPr>
        <w:rPr>
          <w:rFonts w:cs="Times New Roman"/>
          <w:sz w:val="20"/>
          <w:szCs w:val="20"/>
          <w:lang w:val="en-US"/>
        </w:rPr>
      </w:pPr>
      <w:r w:rsidRPr="00350159">
        <w:rPr>
          <w:rFonts w:cs="Times New Roman"/>
          <w:sz w:val="20"/>
          <w:szCs w:val="20"/>
          <w:lang w:val="en-US"/>
        </w:rPr>
        <w:t>(</w:t>
      </w:r>
      <w:r w:rsidR="00086DA7" w:rsidRPr="00350159">
        <w:rPr>
          <w:rFonts w:cs="Times New Roman"/>
          <w:sz w:val="20"/>
          <w:szCs w:val="20"/>
          <w:lang w:val="en-US"/>
        </w:rPr>
        <w:t xml:space="preserve">Eveline </w:t>
      </w:r>
      <w:r w:rsidRPr="00350159">
        <w:rPr>
          <w:rFonts w:cs="Times New Roman"/>
          <w:sz w:val="20"/>
          <w:szCs w:val="20"/>
          <w:lang w:val="en-US"/>
        </w:rPr>
        <w:t xml:space="preserve">3) </w:t>
      </w:r>
      <w:r>
        <w:fldChar w:fldCharType="begin"/>
      </w:r>
      <w:r w:rsidRPr="00FE7609">
        <w:rPr>
          <w:lang w:val="en-US"/>
          <w:rPrChange w:id="208" w:author="Paweł Kasprowicz" w:date="2024-07-18T08:36:00Z" w16du:dateUtc="2024-07-18T06:36:00Z">
            <w:rPr/>
          </w:rPrChange>
        </w:rPr>
        <w:instrText>HYPERLINK "https://powabna.pl/eveline"</w:instrText>
      </w:r>
      <w:r>
        <w:fldChar w:fldCharType="separate"/>
      </w:r>
      <w:r w:rsidRPr="00350159">
        <w:rPr>
          <w:rStyle w:val="Hipercze"/>
          <w:rFonts w:cs="Times New Roman"/>
          <w:sz w:val="20"/>
          <w:szCs w:val="20"/>
          <w:lang w:val="en-US"/>
        </w:rPr>
        <w:t>https://powabna.pl/eveline</w:t>
      </w:r>
      <w:r>
        <w:rPr>
          <w:rStyle w:val="Hipercze"/>
          <w:rFonts w:cs="Times New Roman"/>
          <w:sz w:val="20"/>
          <w:szCs w:val="20"/>
          <w:lang w:val="en-US"/>
        </w:rPr>
        <w:fldChar w:fldCharType="end"/>
      </w:r>
      <w:r w:rsidRPr="00350159">
        <w:rPr>
          <w:rFonts w:cs="Times New Roman"/>
          <w:sz w:val="20"/>
          <w:szCs w:val="20"/>
          <w:lang w:val="en-US"/>
        </w:rPr>
        <w:t xml:space="preserve"> (dostęp: 29.05.2024)</w:t>
      </w:r>
    </w:p>
    <w:p w14:paraId="0746DB29" w14:textId="091224E7" w:rsidR="008124ED" w:rsidRPr="00350159" w:rsidRDefault="008124ED" w:rsidP="00350159">
      <w:pPr>
        <w:rPr>
          <w:rFonts w:cs="Times New Roman"/>
          <w:sz w:val="20"/>
          <w:szCs w:val="20"/>
          <w:lang w:val="en-US"/>
        </w:rPr>
      </w:pPr>
      <w:r w:rsidRPr="00350159">
        <w:rPr>
          <w:rFonts w:cs="Times New Roman"/>
          <w:sz w:val="20"/>
          <w:szCs w:val="20"/>
          <w:lang w:val="en-US"/>
        </w:rPr>
        <w:t>(</w:t>
      </w:r>
      <w:r w:rsidR="00086DA7" w:rsidRPr="00350159">
        <w:rPr>
          <w:rFonts w:cs="Times New Roman"/>
          <w:sz w:val="20"/>
          <w:szCs w:val="20"/>
          <w:lang w:val="en-US"/>
        </w:rPr>
        <w:t xml:space="preserve">Eveline </w:t>
      </w:r>
      <w:r w:rsidRPr="00350159">
        <w:rPr>
          <w:rFonts w:cs="Times New Roman"/>
          <w:sz w:val="20"/>
          <w:szCs w:val="20"/>
          <w:lang w:val="en-US"/>
        </w:rPr>
        <w:t xml:space="preserve">4) </w:t>
      </w:r>
      <w:r>
        <w:fldChar w:fldCharType="begin"/>
      </w:r>
      <w:r w:rsidRPr="00FE7609">
        <w:rPr>
          <w:lang w:val="en-US"/>
          <w:rPrChange w:id="209" w:author="Paweł Kasprowicz" w:date="2024-07-18T08:36:00Z" w16du:dateUtc="2024-07-18T06:36:00Z">
            <w:rPr/>
          </w:rPrChange>
        </w:rPr>
        <w:instrText>HYPERLINK "https://eveline.pl/poznaj-eveline"</w:instrText>
      </w:r>
      <w:r>
        <w:fldChar w:fldCharType="separate"/>
      </w:r>
      <w:r w:rsidRPr="00350159">
        <w:rPr>
          <w:rStyle w:val="Hipercze"/>
          <w:rFonts w:cs="Times New Roman"/>
          <w:sz w:val="20"/>
          <w:szCs w:val="20"/>
          <w:lang w:val="en-US"/>
        </w:rPr>
        <w:t>https://eveline.pl/poznaj-eveline</w:t>
      </w:r>
      <w:r>
        <w:rPr>
          <w:rStyle w:val="Hipercze"/>
          <w:rFonts w:cs="Times New Roman"/>
          <w:sz w:val="20"/>
          <w:szCs w:val="20"/>
          <w:lang w:val="en-US"/>
        </w:rPr>
        <w:fldChar w:fldCharType="end"/>
      </w:r>
      <w:r w:rsidRPr="00350159">
        <w:rPr>
          <w:rFonts w:cs="Times New Roman"/>
          <w:sz w:val="20"/>
          <w:szCs w:val="20"/>
          <w:lang w:val="en-US"/>
        </w:rPr>
        <w:t xml:space="preserve"> (dostęp 29.05.2024)</w:t>
      </w:r>
    </w:p>
    <w:p w14:paraId="445278E7" w14:textId="61CE3DBB" w:rsidR="008124ED" w:rsidRPr="00350159" w:rsidRDefault="008124ED" w:rsidP="00350159">
      <w:pPr>
        <w:rPr>
          <w:rFonts w:cs="Times New Roman"/>
          <w:sz w:val="20"/>
          <w:szCs w:val="20"/>
          <w:lang w:val="en-US"/>
        </w:rPr>
      </w:pPr>
      <w:r w:rsidRPr="00350159">
        <w:rPr>
          <w:rFonts w:cs="Times New Roman"/>
          <w:sz w:val="20"/>
          <w:szCs w:val="20"/>
          <w:lang w:val="en-US"/>
        </w:rPr>
        <w:t>(</w:t>
      </w:r>
      <w:r w:rsidR="00086DA7" w:rsidRPr="00350159">
        <w:rPr>
          <w:rFonts w:cs="Times New Roman"/>
          <w:sz w:val="20"/>
          <w:szCs w:val="20"/>
          <w:lang w:val="en-US"/>
        </w:rPr>
        <w:t xml:space="preserve">Eveline </w:t>
      </w:r>
      <w:r w:rsidRPr="00350159">
        <w:rPr>
          <w:rFonts w:cs="Times New Roman"/>
          <w:sz w:val="20"/>
          <w:szCs w:val="20"/>
          <w:lang w:val="en-US"/>
        </w:rPr>
        <w:t xml:space="preserve">5) </w:t>
      </w:r>
      <w:r>
        <w:fldChar w:fldCharType="begin"/>
      </w:r>
      <w:r w:rsidRPr="00FE7609">
        <w:rPr>
          <w:lang w:val="en-US"/>
          <w:rPrChange w:id="210" w:author="Paweł Kasprowicz" w:date="2024-07-18T08:36:00Z" w16du:dateUtc="2024-07-18T06:36:00Z">
            <w:rPr/>
          </w:rPrChange>
        </w:rPr>
        <w:instrText>HYPERLINK "https://wirtualnekosmetyki.pl/-newsy-producenci/13-marek-kosmetycznych-w-top-200-najlepszych-polskich-marek-forbesa"</w:instrText>
      </w:r>
      <w:r>
        <w:fldChar w:fldCharType="separate"/>
      </w:r>
      <w:r w:rsidRPr="00350159">
        <w:rPr>
          <w:rStyle w:val="Hipercze"/>
          <w:rFonts w:cs="Times New Roman"/>
          <w:sz w:val="20"/>
          <w:szCs w:val="20"/>
          <w:lang w:val="en-US"/>
        </w:rPr>
        <w:t>https://wirtualnekosmetyki.pl/-newsy-producenci/13-marek-kosmetycznych-w-top-200-najlepszych-polskich-marek-forbesa</w:t>
      </w:r>
      <w:r>
        <w:rPr>
          <w:rStyle w:val="Hipercze"/>
          <w:rFonts w:cs="Times New Roman"/>
          <w:sz w:val="20"/>
          <w:szCs w:val="20"/>
          <w:lang w:val="en-US"/>
        </w:rPr>
        <w:fldChar w:fldCharType="end"/>
      </w:r>
      <w:r w:rsidRPr="00350159">
        <w:rPr>
          <w:rFonts w:cs="Times New Roman"/>
          <w:sz w:val="20"/>
          <w:szCs w:val="20"/>
          <w:lang w:val="en-US"/>
        </w:rPr>
        <w:t xml:space="preserve"> (dostęp: 29.05.2024)</w:t>
      </w:r>
    </w:p>
    <w:p w14:paraId="2AF51AEC" w14:textId="1ED19A8A" w:rsidR="008124ED" w:rsidRPr="00350159" w:rsidRDefault="008124ED" w:rsidP="00350159">
      <w:pPr>
        <w:rPr>
          <w:rFonts w:cs="Times New Roman"/>
          <w:sz w:val="20"/>
          <w:szCs w:val="20"/>
          <w:lang w:val="en-US"/>
        </w:rPr>
      </w:pPr>
      <w:r w:rsidRPr="00350159">
        <w:rPr>
          <w:rFonts w:cs="Times New Roman"/>
          <w:sz w:val="20"/>
          <w:szCs w:val="20"/>
          <w:lang w:val="en-US"/>
        </w:rPr>
        <w:t>(</w:t>
      </w:r>
      <w:r w:rsidR="00086DA7" w:rsidRPr="00350159">
        <w:rPr>
          <w:rFonts w:cs="Times New Roman"/>
          <w:sz w:val="20"/>
          <w:szCs w:val="20"/>
          <w:lang w:val="en-US"/>
        </w:rPr>
        <w:t xml:space="preserve">Eveline </w:t>
      </w:r>
      <w:r w:rsidRPr="00350159">
        <w:rPr>
          <w:rFonts w:cs="Times New Roman"/>
          <w:sz w:val="20"/>
          <w:szCs w:val="20"/>
          <w:lang w:val="en-US"/>
        </w:rPr>
        <w:t xml:space="preserve">6) </w:t>
      </w:r>
      <w:r>
        <w:fldChar w:fldCharType="begin"/>
      </w:r>
      <w:r w:rsidRPr="00FE7609">
        <w:rPr>
          <w:lang w:val="en-US"/>
          <w:rPrChange w:id="211" w:author="Paweł Kasprowicz" w:date="2024-07-18T08:36:00Z" w16du:dateUtc="2024-07-18T06:36:00Z">
            <w:rPr/>
          </w:rPrChange>
        </w:rPr>
        <w:instrText>HYPERLINK "https://www.money.pl/gospodarka/eveline-cosmetics-ze-sklepem-internetowym-i-bezplatnymi-dostawami-6508315697879169a.html"</w:instrText>
      </w:r>
      <w:r>
        <w:fldChar w:fldCharType="separate"/>
      </w:r>
      <w:r w:rsidRPr="00350159">
        <w:rPr>
          <w:rStyle w:val="Hipercze"/>
          <w:rFonts w:cs="Times New Roman"/>
          <w:sz w:val="20"/>
          <w:szCs w:val="20"/>
          <w:lang w:val="en-US"/>
        </w:rPr>
        <w:t>https://www.money.pl/gospodarka/eveline-cosmetics-ze-sklepem-internetowym-i-bezplatnymi-dostawami-6508315697879169a.html</w:t>
      </w:r>
      <w:r>
        <w:rPr>
          <w:rStyle w:val="Hipercze"/>
          <w:rFonts w:cs="Times New Roman"/>
          <w:sz w:val="20"/>
          <w:szCs w:val="20"/>
          <w:lang w:val="en-US"/>
        </w:rPr>
        <w:fldChar w:fldCharType="end"/>
      </w:r>
      <w:r w:rsidRPr="00350159">
        <w:rPr>
          <w:rFonts w:cs="Times New Roman"/>
          <w:sz w:val="20"/>
          <w:szCs w:val="20"/>
          <w:lang w:val="en-US"/>
        </w:rPr>
        <w:t xml:space="preserve"> (dostęp: 29.05.2024)</w:t>
      </w:r>
    </w:p>
    <w:p w14:paraId="432D6AFD" w14:textId="77777777" w:rsidR="00086DA7" w:rsidRPr="00350159" w:rsidRDefault="00086DA7" w:rsidP="00350159">
      <w:pPr>
        <w:rPr>
          <w:rFonts w:cs="Times New Roman"/>
          <w:sz w:val="20"/>
          <w:szCs w:val="20"/>
          <w:lang w:val="en-US"/>
        </w:rPr>
      </w:pPr>
    </w:p>
    <w:p w14:paraId="1816A3E2" w14:textId="6A225BEC" w:rsidR="008124ED" w:rsidRPr="00350159" w:rsidRDefault="008124ED" w:rsidP="00350159">
      <w:pPr>
        <w:rPr>
          <w:rFonts w:cs="Times New Roman"/>
          <w:b/>
          <w:bCs/>
          <w:szCs w:val="24"/>
        </w:rPr>
      </w:pPr>
      <w:r w:rsidRPr="00350159">
        <w:rPr>
          <w:rFonts w:cs="Times New Roman"/>
          <w:b/>
          <w:bCs/>
          <w:szCs w:val="24"/>
        </w:rPr>
        <w:t>Oceanic</w:t>
      </w:r>
    </w:p>
    <w:p w14:paraId="3799C7E7" w14:textId="43810793" w:rsidR="008124ED" w:rsidRPr="00350159" w:rsidRDefault="008124ED" w:rsidP="00350159">
      <w:pPr>
        <w:rPr>
          <w:rFonts w:cs="Times New Roman"/>
          <w:sz w:val="20"/>
          <w:szCs w:val="20"/>
        </w:rPr>
      </w:pPr>
      <w:r w:rsidRPr="00350159">
        <w:rPr>
          <w:rFonts w:cs="Times New Roman"/>
          <w:sz w:val="20"/>
          <w:szCs w:val="20"/>
        </w:rPr>
        <w:t>(</w:t>
      </w:r>
      <w:r w:rsidR="004F3A15" w:rsidRPr="00350159">
        <w:rPr>
          <w:rFonts w:cs="Times New Roman"/>
          <w:sz w:val="20"/>
          <w:szCs w:val="20"/>
        </w:rPr>
        <w:t xml:space="preserve">Oceanic </w:t>
      </w:r>
      <w:r w:rsidRPr="00350159">
        <w:rPr>
          <w:rFonts w:cs="Times New Roman"/>
          <w:sz w:val="20"/>
          <w:szCs w:val="20"/>
        </w:rPr>
        <w:t xml:space="preserve">1). </w:t>
      </w:r>
      <w:hyperlink r:id="rId41" w:history="1">
        <w:r w:rsidRPr="00350159">
          <w:rPr>
            <w:rStyle w:val="Hipercze"/>
            <w:rFonts w:cs="Times New Roman"/>
            <w:sz w:val="20"/>
            <w:szCs w:val="20"/>
          </w:rPr>
          <w:t>https://fashionbiznes.pl/ranking-10-najwiekszych-polskich-firm-kosmetycznych-ktore-sa-znane-globalnie/</w:t>
        </w:r>
      </w:hyperlink>
      <w:r w:rsidRPr="00350159">
        <w:rPr>
          <w:rFonts w:cs="Times New Roman"/>
          <w:sz w:val="20"/>
          <w:szCs w:val="20"/>
        </w:rPr>
        <w:t xml:space="preserve">  (dostęp: 28.05.2024)</w:t>
      </w:r>
    </w:p>
    <w:p w14:paraId="2196C89B" w14:textId="24CA72E1" w:rsidR="008124ED" w:rsidRPr="00350159" w:rsidRDefault="008124ED" w:rsidP="00350159">
      <w:pPr>
        <w:rPr>
          <w:rFonts w:cs="Times New Roman"/>
          <w:sz w:val="20"/>
          <w:szCs w:val="20"/>
        </w:rPr>
      </w:pPr>
      <w:r w:rsidRPr="00350159">
        <w:rPr>
          <w:rFonts w:cs="Times New Roman"/>
          <w:sz w:val="20"/>
          <w:szCs w:val="20"/>
        </w:rPr>
        <w:t>(</w:t>
      </w:r>
      <w:r w:rsidR="004F3A15" w:rsidRPr="00350159">
        <w:rPr>
          <w:rFonts w:cs="Times New Roman"/>
          <w:sz w:val="20"/>
          <w:szCs w:val="20"/>
        </w:rPr>
        <w:t xml:space="preserve">Oceanic </w:t>
      </w:r>
      <w:r w:rsidRPr="00350159">
        <w:rPr>
          <w:rFonts w:cs="Times New Roman"/>
          <w:sz w:val="20"/>
          <w:szCs w:val="20"/>
        </w:rPr>
        <w:t xml:space="preserve">2) </w:t>
      </w:r>
      <w:hyperlink r:id="rId42" w:history="1">
        <w:r w:rsidRPr="00350159">
          <w:rPr>
            <w:rStyle w:val="Hipercze"/>
            <w:rFonts w:cs="Times New Roman"/>
            <w:sz w:val="20"/>
            <w:szCs w:val="20"/>
          </w:rPr>
          <w:t>https://przemyslkosmetyczny.pl/katalog-firm/oceanic-sa/</w:t>
        </w:r>
      </w:hyperlink>
      <w:r w:rsidRPr="00350159">
        <w:rPr>
          <w:rFonts w:cs="Times New Roman"/>
          <w:sz w:val="20"/>
          <w:szCs w:val="20"/>
        </w:rPr>
        <w:t xml:space="preserve"> (dostęp: 29.05.2024)</w:t>
      </w:r>
    </w:p>
    <w:p w14:paraId="309A9410" w14:textId="4641ED08" w:rsidR="008124ED" w:rsidRPr="00350159" w:rsidRDefault="008124ED" w:rsidP="00350159">
      <w:pPr>
        <w:rPr>
          <w:rFonts w:cs="Times New Roman"/>
          <w:sz w:val="20"/>
          <w:szCs w:val="20"/>
        </w:rPr>
      </w:pPr>
      <w:r w:rsidRPr="00350159">
        <w:rPr>
          <w:rFonts w:cs="Times New Roman"/>
          <w:sz w:val="20"/>
          <w:szCs w:val="20"/>
        </w:rPr>
        <w:t>(</w:t>
      </w:r>
      <w:r w:rsidR="004F3A15" w:rsidRPr="00350159">
        <w:rPr>
          <w:rFonts w:cs="Times New Roman"/>
          <w:sz w:val="20"/>
          <w:szCs w:val="20"/>
        </w:rPr>
        <w:t xml:space="preserve">Oceanic </w:t>
      </w:r>
      <w:r w:rsidRPr="00350159">
        <w:rPr>
          <w:rFonts w:cs="Times New Roman"/>
          <w:sz w:val="20"/>
          <w:szCs w:val="20"/>
        </w:rPr>
        <w:t xml:space="preserve">3) </w:t>
      </w:r>
      <w:hyperlink r:id="rId43" w:history="1">
        <w:r w:rsidRPr="00350159">
          <w:rPr>
            <w:rStyle w:val="Hipercze"/>
            <w:rFonts w:cs="Times New Roman"/>
            <w:sz w:val="20"/>
            <w:szCs w:val="20"/>
          </w:rPr>
          <w:t>https://www.oceanic.com.pl/certyfikaty/</w:t>
        </w:r>
      </w:hyperlink>
      <w:r w:rsidRPr="00350159">
        <w:rPr>
          <w:rFonts w:cs="Times New Roman"/>
          <w:sz w:val="20"/>
          <w:szCs w:val="20"/>
        </w:rPr>
        <w:t xml:space="preserve">  (dostęp: 29.05.2024)</w:t>
      </w:r>
    </w:p>
    <w:p w14:paraId="352EF4AB" w14:textId="2DAB235A" w:rsidR="008124ED" w:rsidRPr="00350159" w:rsidRDefault="008124ED" w:rsidP="00350159">
      <w:pPr>
        <w:rPr>
          <w:rFonts w:cs="Times New Roman"/>
          <w:sz w:val="20"/>
          <w:szCs w:val="20"/>
        </w:rPr>
      </w:pPr>
      <w:r w:rsidRPr="00350159">
        <w:rPr>
          <w:rFonts w:cs="Times New Roman"/>
          <w:sz w:val="20"/>
          <w:szCs w:val="20"/>
        </w:rPr>
        <w:t>(</w:t>
      </w:r>
      <w:r w:rsidR="004F3A15" w:rsidRPr="00350159">
        <w:rPr>
          <w:rFonts w:cs="Times New Roman"/>
          <w:sz w:val="20"/>
          <w:szCs w:val="20"/>
        </w:rPr>
        <w:t xml:space="preserve">Oceanic </w:t>
      </w:r>
      <w:r w:rsidRPr="00350159">
        <w:rPr>
          <w:rFonts w:cs="Times New Roman"/>
          <w:sz w:val="20"/>
          <w:szCs w:val="20"/>
        </w:rPr>
        <w:t xml:space="preserve">4) </w:t>
      </w:r>
      <w:hyperlink r:id="rId44" w:history="1">
        <w:r w:rsidRPr="00350159">
          <w:rPr>
            <w:rStyle w:val="Hipercze"/>
            <w:rFonts w:cs="Times New Roman"/>
            <w:sz w:val="20"/>
            <w:szCs w:val="20"/>
          </w:rPr>
          <w:t>https://www.oceanic.com.pl/produkcja/</w:t>
        </w:r>
      </w:hyperlink>
      <w:r w:rsidRPr="00350159">
        <w:rPr>
          <w:rFonts w:cs="Times New Roman"/>
          <w:sz w:val="20"/>
          <w:szCs w:val="20"/>
        </w:rPr>
        <w:t xml:space="preserve"> (dostęp: 29.05.2024)</w:t>
      </w:r>
    </w:p>
    <w:p w14:paraId="656D0934" w14:textId="2E080E4E" w:rsidR="008124ED" w:rsidRPr="00350159" w:rsidRDefault="008124ED" w:rsidP="00350159">
      <w:pPr>
        <w:rPr>
          <w:rFonts w:cs="Times New Roman"/>
          <w:sz w:val="20"/>
          <w:szCs w:val="20"/>
        </w:rPr>
      </w:pPr>
      <w:r w:rsidRPr="00350159">
        <w:rPr>
          <w:rFonts w:cs="Times New Roman"/>
          <w:sz w:val="20"/>
          <w:szCs w:val="20"/>
        </w:rPr>
        <w:t>(</w:t>
      </w:r>
      <w:r w:rsidR="004F3A15" w:rsidRPr="00350159">
        <w:rPr>
          <w:rFonts w:cs="Times New Roman"/>
          <w:sz w:val="20"/>
          <w:szCs w:val="20"/>
        </w:rPr>
        <w:t xml:space="preserve">Oceanic </w:t>
      </w:r>
      <w:r w:rsidRPr="00350159">
        <w:rPr>
          <w:rFonts w:cs="Times New Roman"/>
          <w:sz w:val="20"/>
          <w:szCs w:val="20"/>
        </w:rPr>
        <w:t xml:space="preserve">5) </w:t>
      </w:r>
      <w:hyperlink r:id="rId45" w:history="1">
        <w:r w:rsidRPr="00350159">
          <w:rPr>
            <w:rStyle w:val="Hipercze"/>
            <w:rFonts w:cs="Times New Roman"/>
            <w:sz w:val="20"/>
            <w:szCs w:val="20"/>
          </w:rPr>
          <w:t>https://fashionbiznes.pl/najlepsze-polskie-marki-kosmetyczne-2023-ranking-forbes/</w:t>
        </w:r>
      </w:hyperlink>
      <w:r w:rsidRPr="00350159">
        <w:rPr>
          <w:rFonts w:cs="Times New Roman"/>
          <w:sz w:val="20"/>
          <w:szCs w:val="20"/>
        </w:rPr>
        <w:t xml:space="preserve"> (dostęp: 29.05.2024)</w:t>
      </w:r>
    </w:p>
    <w:p w14:paraId="2306FBDD" w14:textId="1D8D8DC4" w:rsidR="008124ED" w:rsidRPr="00350159" w:rsidRDefault="008124ED" w:rsidP="00350159">
      <w:pPr>
        <w:rPr>
          <w:rFonts w:cs="Times New Roman"/>
          <w:sz w:val="20"/>
          <w:szCs w:val="20"/>
        </w:rPr>
      </w:pPr>
      <w:r w:rsidRPr="00350159">
        <w:rPr>
          <w:rFonts w:cs="Times New Roman"/>
          <w:sz w:val="20"/>
          <w:szCs w:val="20"/>
        </w:rPr>
        <w:t>(</w:t>
      </w:r>
      <w:r w:rsidR="004F3A15" w:rsidRPr="00350159">
        <w:rPr>
          <w:rFonts w:cs="Times New Roman"/>
          <w:sz w:val="20"/>
          <w:szCs w:val="20"/>
        </w:rPr>
        <w:t xml:space="preserve">Oceanic </w:t>
      </w:r>
      <w:r w:rsidRPr="00350159">
        <w:rPr>
          <w:rFonts w:cs="Times New Roman"/>
          <w:sz w:val="20"/>
          <w:szCs w:val="20"/>
        </w:rPr>
        <w:t xml:space="preserve">6) </w:t>
      </w:r>
      <w:hyperlink r:id="rId46" w:history="1">
        <w:r w:rsidRPr="00350159">
          <w:rPr>
            <w:rStyle w:val="Hipercze"/>
            <w:rFonts w:cs="Times New Roman"/>
            <w:sz w:val="20"/>
            <w:szCs w:val="20"/>
          </w:rPr>
          <w:t>https://familybusiness.ibrpolska.pl/oceanic-jako-globalny-gracz-na-rynku-kosmetycznym-dorota-soszynska-mowi-jestem-gotowa-na-wyzwania/</w:t>
        </w:r>
      </w:hyperlink>
      <w:r w:rsidRPr="00350159">
        <w:rPr>
          <w:rFonts w:cs="Times New Roman"/>
          <w:sz w:val="20"/>
          <w:szCs w:val="20"/>
        </w:rPr>
        <w:t xml:space="preserve"> (dostęp: 29.05.2024)</w:t>
      </w:r>
    </w:p>
    <w:p w14:paraId="5DF91D4F" w14:textId="245775D8" w:rsidR="008124ED" w:rsidRPr="00350159" w:rsidRDefault="008124ED" w:rsidP="00350159">
      <w:pPr>
        <w:rPr>
          <w:rFonts w:cs="Times New Roman"/>
          <w:sz w:val="20"/>
          <w:szCs w:val="20"/>
        </w:rPr>
      </w:pPr>
      <w:r w:rsidRPr="00350159">
        <w:rPr>
          <w:rFonts w:cs="Times New Roman"/>
          <w:sz w:val="20"/>
          <w:szCs w:val="20"/>
        </w:rPr>
        <w:t>(</w:t>
      </w:r>
      <w:r w:rsidR="004F3A15" w:rsidRPr="00350159">
        <w:rPr>
          <w:rFonts w:cs="Times New Roman"/>
          <w:sz w:val="20"/>
          <w:szCs w:val="20"/>
        </w:rPr>
        <w:t xml:space="preserve">Oceanic </w:t>
      </w:r>
      <w:r w:rsidRPr="00350159">
        <w:rPr>
          <w:rFonts w:cs="Times New Roman"/>
          <w:sz w:val="20"/>
          <w:szCs w:val="20"/>
        </w:rPr>
        <w:t xml:space="preserve">7) </w:t>
      </w:r>
      <w:hyperlink r:id="rId47" w:history="1">
        <w:r w:rsidRPr="00350159">
          <w:rPr>
            <w:rStyle w:val="Hipercze"/>
            <w:rFonts w:cs="Times New Roman"/>
            <w:sz w:val="20"/>
            <w:szCs w:val="20"/>
          </w:rPr>
          <w:t>https://www.wiadomoscikosmetyczne.pl/biznes-kosmetyki/eksport-kosmetykow/oceanic-zintensyfikuje-dzialania-na-wegierskim-rynku-2359789</w:t>
        </w:r>
      </w:hyperlink>
      <w:r w:rsidRPr="00350159">
        <w:rPr>
          <w:rFonts w:cs="Times New Roman"/>
          <w:sz w:val="20"/>
          <w:szCs w:val="20"/>
        </w:rPr>
        <w:t xml:space="preserve"> (dostęp: 29.05.2024)</w:t>
      </w:r>
    </w:p>
    <w:p w14:paraId="38E6393D" w14:textId="77777777" w:rsidR="008124ED" w:rsidRPr="00350159" w:rsidRDefault="008124ED" w:rsidP="00350159">
      <w:pPr>
        <w:rPr>
          <w:rFonts w:cs="Times New Roman"/>
          <w:sz w:val="20"/>
          <w:szCs w:val="20"/>
        </w:rPr>
      </w:pPr>
    </w:p>
    <w:p w14:paraId="732EB552" w14:textId="77777777" w:rsidR="008124ED" w:rsidRPr="00350159" w:rsidRDefault="008124ED" w:rsidP="00350159">
      <w:pPr>
        <w:rPr>
          <w:rFonts w:cs="Times New Roman"/>
          <w:b/>
          <w:bCs/>
          <w:szCs w:val="24"/>
        </w:rPr>
      </w:pPr>
      <w:r w:rsidRPr="00350159">
        <w:rPr>
          <w:rFonts w:cs="Times New Roman"/>
          <w:b/>
          <w:bCs/>
          <w:szCs w:val="24"/>
        </w:rPr>
        <w:t>Orkla Care</w:t>
      </w:r>
    </w:p>
    <w:p w14:paraId="61EEF4A9" w14:textId="30F18D4E" w:rsidR="008124ED" w:rsidRPr="00350159" w:rsidRDefault="008124ED" w:rsidP="00350159">
      <w:pPr>
        <w:rPr>
          <w:rFonts w:cs="Times New Roman"/>
          <w:sz w:val="20"/>
          <w:szCs w:val="20"/>
        </w:rPr>
      </w:pPr>
      <w:r w:rsidRPr="00350159">
        <w:rPr>
          <w:rFonts w:cs="Times New Roman"/>
          <w:sz w:val="20"/>
          <w:szCs w:val="20"/>
        </w:rPr>
        <w:t>(</w:t>
      </w:r>
      <w:r w:rsidR="004F3A15" w:rsidRPr="00350159">
        <w:rPr>
          <w:rFonts w:cs="Times New Roman"/>
          <w:sz w:val="20"/>
          <w:szCs w:val="20"/>
        </w:rPr>
        <w:t xml:space="preserve">Orcla </w:t>
      </w:r>
      <w:r w:rsidRPr="00350159">
        <w:rPr>
          <w:rFonts w:cs="Times New Roman"/>
          <w:sz w:val="20"/>
          <w:szCs w:val="20"/>
        </w:rPr>
        <w:t xml:space="preserve">1). </w:t>
      </w:r>
      <w:hyperlink r:id="rId48" w:history="1">
        <w:r w:rsidRPr="00350159">
          <w:rPr>
            <w:rStyle w:val="Hipercze"/>
            <w:rFonts w:cs="Times New Roman"/>
            <w:sz w:val="20"/>
            <w:szCs w:val="20"/>
          </w:rPr>
          <w:t>https://fashionbiznes.pl/ranking-10-najwiekszych-polskich-firm-kosmetycznych-ktore-sa-znane-globalnie/</w:t>
        </w:r>
      </w:hyperlink>
      <w:r w:rsidRPr="00350159">
        <w:rPr>
          <w:rFonts w:cs="Times New Roman"/>
          <w:sz w:val="20"/>
          <w:szCs w:val="20"/>
        </w:rPr>
        <w:t xml:space="preserve">   (dostęp: 28.05.2024)</w:t>
      </w:r>
    </w:p>
    <w:p w14:paraId="272CEA90" w14:textId="71F4AC8D" w:rsidR="008124ED" w:rsidRPr="00350159" w:rsidRDefault="008124ED" w:rsidP="00350159">
      <w:pPr>
        <w:rPr>
          <w:rFonts w:cs="Times New Roman"/>
          <w:sz w:val="20"/>
          <w:szCs w:val="20"/>
        </w:rPr>
      </w:pPr>
      <w:r w:rsidRPr="00350159">
        <w:rPr>
          <w:rFonts w:cs="Times New Roman"/>
          <w:sz w:val="20"/>
          <w:szCs w:val="20"/>
        </w:rPr>
        <w:t>(</w:t>
      </w:r>
      <w:r w:rsidR="004F3A15" w:rsidRPr="00350159">
        <w:rPr>
          <w:rFonts w:cs="Times New Roman"/>
          <w:sz w:val="20"/>
          <w:szCs w:val="20"/>
        </w:rPr>
        <w:t>Or</w:t>
      </w:r>
      <w:r w:rsidR="004C068F" w:rsidRPr="00350159">
        <w:rPr>
          <w:rFonts w:cs="Times New Roman"/>
          <w:sz w:val="20"/>
          <w:szCs w:val="20"/>
        </w:rPr>
        <w:t>k</w:t>
      </w:r>
      <w:r w:rsidR="004F3A15" w:rsidRPr="00350159">
        <w:rPr>
          <w:rFonts w:cs="Times New Roman"/>
          <w:sz w:val="20"/>
          <w:szCs w:val="20"/>
        </w:rPr>
        <w:t xml:space="preserve">la </w:t>
      </w:r>
      <w:r w:rsidRPr="00350159">
        <w:rPr>
          <w:rFonts w:cs="Times New Roman"/>
          <w:sz w:val="20"/>
          <w:szCs w:val="20"/>
        </w:rPr>
        <w:t xml:space="preserve">2) </w:t>
      </w:r>
      <w:hyperlink r:id="rId49" w:history="1">
        <w:r w:rsidRPr="00350159">
          <w:rPr>
            <w:rStyle w:val="Hipercze"/>
            <w:rFonts w:cs="Times New Roman"/>
            <w:sz w:val="20"/>
            <w:szCs w:val="20"/>
          </w:rPr>
          <w:t>https://orklacare.com.pl/orkla-na-swiecie/</w:t>
        </w:r>
      </w:hyperlink>
      <w:r w:rsidRPr="00350159">
        <w:rPr>
          <w:rFonts w:cs="Times New Roman"/>
          <w:sz w:val="20"/>
          <w:szCs w:val="20"/>
        </w:rPr>
        <w:t xml:space="preserve"> (dostęp: 29.05.2024)</w:t>
      </w:r>
    </w:p>
    <w:p w14:paraId="012F50C3" w14:textId="75A8C58D" w:rsidR="008124ED" w:rsidRPr="00350159" w:rsidRDefault="008124ED" w:rsidP="00350159">
      <w:pPr>
        <w:rPr>
          <w:rFonts w:cs="Times New Roman"/>
          <w:sz w:val="20"/>
          <w:szCs w:val="20"/>
        </w:rPr>
      </w:pPr>
      <w:r w:rsidRPr="00350159">
        <w:rPr>
          <w:rFonts w:cs="Times New Roman"/>
          <w:sz w:val="20"/>
          <w:szCs w:val="20"/>
        </w:rPr>
        <w:t>(</w:t>
      </w:r>
      <w:r w:rsidR="004F3A15" w:rsidRPr="00350159">
        <w:rPr>
          <w:rFonts w:cs="Times New Roman"/>
          <w:sz w:val="20"/>
          <w:szCs w:val="20"/>
        </w:rPr>
        <w:t>Or</w:t>
      </w:r>
      <w:r w:rsidR="004C068F" w:rsidRPr="00350159">
        <w:rPr>
          <w:rFonts w:cs="Times New Roman"/>
          <w:sz w:val="20"/>
          <w:szCs w:val="20"/>
        </w:rPr>
        <w:t>k</w:t>
      </w:r>
      <w:r w:rsidR="004F3A15" w:rsidRPr="00350159">
        <w:rPr>
          <w:rFonts w:cs="Times New Roman"/>
          <w:sz w:val="20"/>
          <w:szCs w:val="20"/>
        </w:rPr>
        <w:t xml:space="preserve">la </w:t>
      </w:r>
      <w:r w:rsidRPr="00350159">
        <w:rPr>
          <w:rFonts w:cs="Times New Roman"/>
          <w:sz w:val="20"/>
          <w:szCs w:val="20"/>
        </w:rPr>
        <w:t xml:space="preserve">3) </w:t>
      </w:r>
      <w:hyperlink r:id="rId50" w:history="1">
        <w:r w:rsidRPr="00350159">
          <w:rPr>
            <w:rStyle w:val="Hipercze"/>
            <w:rFonts w:cs="Times New Roman"/>
            <w:sz w:val="20"/>
            <w:szCs w:val="20"/>
          </w:rPr>
          <w:t>https://orklacare.com.pl/historia/</w:t>
        </w:r>
      </w:hyperlink>
      <w:r w:rsidRPr="00350159">
        <w:rPr>
          <w:rFonts w:cs="Times New Roman"/>
          <w:sz w:val="20"/>
          <w:szCs w:val="20"/>
        </w:rPr>
        <w:t xml:space="preserve"> (dostęp: 29.05.2024)</w:t>
      </w:r>
    </w:p>
    <w:p w14:paraId="0F39F008" w14:textId="7C237F83" w:rsidR="008124ED" w:rsidRPr="00350159" w:rsidRDefault="008124ED" w:rsidP="00350159">
      <w:pPr>
        <w:rPr>
          <w:rFonts w:cs="Times New Roman"/>
          <w:sz w:val="20"/>
          <w:szCs w:val="20"/>
        </w:rPr>
      </w:pPr>
      <w:r w:rsidRPr="00350159">
        <w:rPr>
          <w:rFonts w:cs="Times New Roman"/>
          <w:sz w:val="20"/>
          <w:szCs w:val="20"/>
        </w:rPr>
        <w:t>(</w:t>
      </w:r>
      <w:r w:rsidR="004F3A15" w:rsidRPr="00350159">
        <w:rPr>
          <w:rFonts w:cs="Times New Roman"/>
          <w:sz w:val="20"/>
          <w:szCs w:val="20"/>
        </w:rPr>
        <w:t>Or</w:t>
      </w:r>
      <w:r w:rsidR="004C068F" w:rsidRPr="00350159">
        <w:rPr>
          <w:rFonts w:cs="Times New Roman"/>
          <w:sz w:val="20"/>
          <w:szCs w:val="20"/>
        </w:rPr>
        <w:t>k</w:t>
      </w:r>
      <w:r w:rsidR="004F3A15" w:rsidRPr="00350159">
        <w:rPr>
          <w:rFonts w:cs="Times New Roman"/>
          <w:sz w:val="20"/>
          <w:szCs w:val="20"/>
        </w:rPr>
        <w:t xml:space="preserve">la </w:t>
      </w:r>
      <w:r w:rsidRPr="00350159">
        <w:rPr>
          <w:rFonts w:cs="Times New Roman"/>
          <w:sz w:val="20"/>
          <w:szCs w:val="20"/>
        </w:rPr>
        <w:t xml:space="preserve">4) </w:t>
      </w:r>
      <w:hyperlink r:id="rId51" w:history="1">
        <w:r w:rsidRPr="00350159">
          <w:rPr>
            <w:rStyle w:val="Hipercze"/>
            <w:rFonts w:cs="Times New Roman"/>
            <w:sz w:val="20"/>
            <w:szCs w:val="20"/>
          </w:rPr>
          <w:t>https://targmed.pl/sklep,62,orkla-care.html</w:t>
        </w:r>
      </w:hyperlink>
      <w:r w:rsidRPr="00350159">
        <w:rPr>
          <w:rFonts w:cs="Times New Roman"/>
          <w:sz w:val="20"/>
          <w:szCs w:val="20"/>
        </w:rPr>
        <w:t xml:space="preserve"> (dostęp: 30.05.2024)</w:t>
      </w:r>
    </w:p>
    <w:p w14:paraId="3CBA164F" w14:textId="3BE68D8F" w:rsidR="008124ED" w:rsidRPr="00350159" w:rsidRDefault="008124ED" w:rsidP="00350159">
      <w:pPr>
        <w:rPr>
          <w:rFonts w:cs="Times New Roman"/>
          <w:sz w:val="20"/>
          <w:szCs w:val="20"/>
        </w:rPr>
      </w:pPr>
      <w:r w:rsidRPr="00350159">
        <w:rPr>
          <w:rFonts w:cs="Times New Roman"/>
          <w:sz w:val="20"/>
          <w:szCs w:val="20"/>
        </w:rPr>
        <w:t>(</w:t>
      </w:r>
      <w:r w:rsidR="004F3A15" w:rsidRPr="00350159">
        <w:rPr>
          <w:rFonts w:cs="Times New Roman"/>
          <w:sz w:val="20"/>
          <w:szCs w:val="20"/>
        </w:rPr>
        <w:t>Or</w:t>
      </w:r>
      <w:r w:rsidR="004C068F" w:rsidRPr="00350159">
        <w:rPr>
          <w:rFonts w:cs="Times New Roman"/>
          <w:sz w:val="20"/>
          <w:szCs w:val="20"/>
        </w:rPr>
        <w:t>k</w:t>
      </w:r>
      <w:r w:rsidR="004F3A15" w:rsidRPr="00350159">
        <w:rPr>
          <w:rFonts w:cs="Times New Roman"/>
          <w:sz w:val="20"/>
          <w:szCs w:val="20"/>
        </w:rPr>
        <w:t xml:space="preserve">la </w:t>
      </w:r>
      <w:r w:rsidRPr="00350159">
        <w:rPr>
          <w:rFonts w:cs="Times New Roman"/>
          <w:sz w:val="20"/>
          <w:szCs w:val="20"/>
        </w:rPr>
        <w:t xml:space="preserve">5) </w:t>
      </w:r>
      <w:hyperlink r:id="rId52" w:history="1">
        <w:r w:rsidRPr="00350159">
          <w:rPr>
            <w:rStyle w:val="Hipercze"/>
            <w:rFonts w:cs="Times New Roman"/>
            <w:sz w:val="20"/>
            <w:szCs w:val="20"/>
          </w:rPr>
          <w:t>https://krs-pobierz.pl/orkla-care-spolka-akcyjna-i5791733</w:t>
        </w:r>
      </w:hyperlink>
      <w:r w:rsidRPr="00350159">
        <w:rPr>
          <w:rFonts w:cs="Times New Roman"/>
          <w:sz w:val="20"/>
          <w:szCs w:val="20"/>
        </w:rPr>
        <w:t xml:space="preserve"> (dostep: 30.05.2024)</w:t>
      </w:r>
    </w:p>
    <w:p w14:paraId="49F6AAE7" w14:textId="77777777" w:rsidR="008124ED" w:rsidRPr="00350159" w:rsidRDefault="008124ED" w:rsidP="00350159">
      <w:pPr>
        <w:rPr>
          <w:rFonts w:cs="Times New Roman"/>
          <w:sz w:val="20"/>
          <w:szCs w:val="20"/>
        </w:rPr>
      </w:pPr>
    </w:p>
    <w:p w14:paraId="17074C1E" w14:textId="77777777" w:rsidR="008124ED" w:rsidRPr="00350159" w:rsidRDefault="008124ED" w:rsidP="00350159">
      <w:pPr>
        <w:rPr>
          <w:rFonts w:cs="Times New Roman"/>
          <w:b/>
          <w:bCs/>
          <w:szCs w:val="24"/>
          <w:lang w:val="en-US"/>
        </w:rPr>
      </w:pPr>
      <w:r w:rsidRPr="00350159">
        <w:rPr>
          <w:rFonts w:cs="Times New Roman"/>
          <w:b/>
          <w:bCs/>
          <w:szCs w:val="24"/>
          <w:lang w:val="en-US"/>
        </w:rPr>
        <w:t>Cosmo Group</w:t>
      </w:r>
    </w:p>
    <w:p w14:paraId="0DFFD978" w14:textId="7D935CF9" w:rsidR="008124ED" w:rsidRPr="00350159" w:rsidRDefault="008124ED" w:rsidP="00350159">
      <w:pPr>
        <w:rPr>
          <w:rFonts w:cs="Times New Roman"/>
          <w:sz w:val="20"/>
          <w:szCs w:val="20"/>
          <w:lang w:val="en-US"/>
        </w:rPr>
      </w:pPr>
      <w:r w:rsidRPr="00350159">
        <w:rPr>
          <w:rFonts w:cs="Times New Roman"/>
          <w:sz w:val="20"/>
          <w:szCs w:val="20"/>
          <w:lang w:val="en-US"/>
        </w:rPr>
        <w:t>(</w:t>
      </w:r>
      <w:r w:rsidR="004C068F" w:rsidRPr="00350159">
        <w:rPr>
          <w:rFonts w:cs="Times New Roman"/>
          <w:sz w:val="20"/>
          <w:szCs w:val="20"/>
          <w:lang w:val="en-US"/>
        </w:rPr>
        <w:t>Cosmo</w:t>
      </w:r>
      <w:r w:rsidR="00127547" w:rsidRPr="00350159">
        <w:rPr>
          <w:rFonts w:cs="Times New Roman"/>
          <w:sz w:val="20"/>
          <w:szCs w:val="20"/>
          <w:lang w:val="en-US"/>
        </w:rPr>
        <w:t xml:space="preserve"> Group</w:t>
      </w:r>
      <w:r w:rsidR="004C068F" w:rsidRPr="00350159">
        <w:rPr>
          <w:rFonts w:cs="Times New Roman"/>
          <w:sz w:val="20"/>
          <w:szCs w:val="20"/>
          <w:lang w:val="en-US"/>
        </w:rPr>
        <w:t xml:space="preserve"> </w:t>
      </w:r>
      <w:r w:rsidRPr="00350159">
        <w:rPr>
          <w:rFonts w:cs="Times New Roman"/>
          <w:sz w:val="20"/>
          <w:szCs w:val="20"/>
          <w:lang w:val="en-US"/>
        </w:rPr>
        <w:t xml:space="preserve">1). </w:t>
      </w:r>
      <w:r>
        <w:fldChar w:fldCharType="begin"/>
      </w:r>
      <w:r w:rsidRPr="00FE7609">
        <w:rPr>
          <w:lang w:val="en-US"/>
          <w:rPrChange w:id="212" w:author="Paweł Kasprowicz" w:date="2024-07-18T08:36:00Z" w16du:dateUtc="2024-07-18T06:36:00Z">
            <w:rPr/>
          </w:rPrChange>
        </w:rPr>
        <w:instrText>HYPERLINK "https://fashionbiznes.pl/ranking-10-najwiekszych-polskich-firm-kosmetycznych-ktore-sa-znane-globalnie/"</w:instrText>
      </w:r>
      <w:r>
        <w:fldChar w:fldCharType="separate"/>
      </w:r>
      <w:r w:rsidRPr="00350159">
        <w:rPr>
          <w:rStyle w:val="Hipercze"/>
          <w:rFonts w:cs="Times New Roman"/>
          <w:sz w:val="20"/>
          <w:szCs w:val="20"/>
          <w:lang w:val="en-US"/>
        </w:rPr>
        <w:t>https://fashionbiznes.pl/ranking-10-najwiekszych-polskich-firm-kosmetycznych-ktore-sa-znane-globalnie/</w:t>
      </w:r>
      <w:r>
        <w:rPr>
          <w:rStyle w:val="Hipercze"/>
          <w:rFonts w:cs="Times New Roman"/>
          <w:sz w:val="20"/>
          <w:szCs w:val="20"/>
          <w:lang w:val="en-US"/>
        </w:rPr>
        <w:fldChar w:fldCharType="end"/>
      </w:r>
      <w:r w:rsidRPr="00350159">
        <w:rPr>
          <w:rFonts w:cs="Times New Roman"/>
          <w:sz w:val="20"/>
          <w:szCs w:val="20"/>
          <w:lang w:val="en-US"/>
        </w:rPr>
        <w:t xml:space="preserve">   (dostęp: 28.05.2024)</w:t>
      </w:r>
    </w:p>
    <w:p w14:paraId="2B467768" w14:textId="2D15BFD7" w:rsidR="008124ED" w:rsidRPr="00350159" w:rsidRDefault="008124ED" w:rsidP="00350159">
      <w:pPr>
        <w:rPr>
          <w:rFonts w:cs="Times New Roman"/>
          <w:sz w:val="20"/>
          <w:szCs w:val="20"/>
          <w:lang w:val="en-US"/>
        </w:rPr>
      </w:pPr>
      <w:r w:rsidRPr="00350159">
        <w:rPr>
          <w:rFonts w:cs="Times New Roman"/>
          <w:sz w:val="20"/>
          <w:szCs w:val="20"/>
          <w:lang w:val="en-US"/>
        </w:rPr>
        <w:t>(</w:t>
      </w:r>
      <w:r w:rsidR="004C068F" w:rsidRPr="00350159">
        <w:rPr>
          <w:rFonts w:cs="Times New Roman"/>
          <w:sz w:val="20"/>
          <w:szCs w:val="20"/>
          <w:lang w:val="en-US"/>
        </w:rPr>
        <w:t xml:space="preserve">Cosmo </w:t>
      </w:r>
      <w:r w:rsidR="00127547" w:rsidRPr="00350159">
        <w:rPr>
          <w:rFonts w:cs="Times New Roman"/>
          <w:sz w:val="20"/>
          <w:szCs w:val="20"/>
          <w:lang w:val="en-US"/>
        </w:rPr>
        <w:t xml:space="preserve">Group </w:t>
      </w:r>
      <w:r w:rsidRPr="00350159">
        <w:rPr>
          <w:rFonts w:cs="Times New Roman"/>
          <w:sz w:val="20"/>
          <w:szCs w:val="20"/>
          <w:lang w:val="en-US"/>
        </w:rPr>
        <w:t xml:space="preserve">2) </w:t>
      </w:r>
      <w:r>
        <w:fldChar w:fldCharType="begin"/>
      </w:r>
      <w:r w:rsidRPr="00FE7609">
        <w:rPr>
          <w:lang w:val="en-US"/>
          <w:rPrChange w:id="213" w:author="Paweł Kasprowicz" w:date="2024-07-18T08:36:00Z" w16du:dateUtc="2024-07-18T06:36:00Z">
            <w:rPr/>
          </w:rPrChange>
        </w:rPr>
        <w:instrText>HYPERLINK "https://cosmogroup.pl/"</w:instrText>
      </w:r>
      <w:r>
        <w:fldChar w:fldCharType="separate"/>
      </w:r>
      <w:r w:rsidRPr="00350159">
        <w:rPr>
          <w:rStyle w:val="Hipercze"/>
          <w:rFonts w:cs="Times New Roman"/>
          <w:sz w:val="20"/>
          <w:szCs w:val="20"/>
          <w:lang w:val="en-US"/>
        </w:rPr>
        <w:t>https://cosmogroup.pl/</w:t>
      </w:r>
      <w:r>
        <w:rPr>
          <w:rStyle w:val="Hipercze"/>
          <w:rFonts w:cs="Times New Roman"/>
          <w:sz w:val="20"/>
          <w:szCs w:val="20"/>
          <w:lang w:val="en-US"/>
        </w:rPr>
        <w:fldChar w:fldCharType="end"/>
      </w:r>
      <w:r w:rsidRPr="00350159">
        <w:rPr>
          <w:rFonts w:cs="Times New Roman"/>
          <w:sz w:val="20"/>
          <w:szCs w:val="20"/>
          <w:lang w:val="en-US"/>
        </w:rPr>
        <w:t xml:space="preserve"> (dostęp: 30.05.2024)</w:t>
      </w:r>
    </w:p>
    <w:p w14:paraId="495FAE11" w14:textId="1EBC4A24" w:rsidR="008124ED" w:rsidRPr="00350159" w:rsidRDefault="008124ED" w:rsidP="00350159">
      <w:pPr>
        <w:rPr>
          <w:rFonts w:cs="Times New Roman"/>
          <w:sz w:val="20"/>
          <w:szCs w:val="20"/>
          <w:lang w:val="en-US"/>
        </w:rPr>
      </w:pPr>
      <w:r w:rsidRPr="00350159">
        <w:rPr>
          <w:rFonts w:cs="Times New Roman"/>
          <w:sz w:val="20"/>
          <w:szCs w:val="20"/>
          <w:lang w:val="en-US"/>
        </w:rPr>
        <w:t>(</w:t>
      </w:r>
      <w:r w:rsidR="00127547" w:rsidRPr="00350159">
        <w:rPr>
          <w:rFonts w:cs="Times New Roman"/>
          <w:sz w:val="20"/>
          <w:szCs w:val="20"/>
          <w:lang w:val="en-US"/>
        </w:rPr>
        <w:t xml:space="preserve">Cosmo Group </w:t>
      </w:r>
      <w:r w:rsidRPr="00350159">
        <w:rPr>
          <w:rFonts w:cs="Times New Roman"/>
          <w:sz w:val="20"/>
          <w:szCs w:val="20"/>
          <w:lang w:val="en-US"/>
        </w:rPr>
        <w:t xml:space="preserve">3) </w:t>
      </w:r>
      <w:r>
        <w:fldChar w:fldCharType="begin"/>
      </w:r>
      <w:r w:rsidRPr="00FE7609">
        <w:rPr>
          <w:lang w:val="en-US"/>
          <w:rPrChange w:id="214" w:author="Paweł Kasprowicz" w:date="2024-07-18T08:36:00Z" w16du:dateUtc="2024-07-18T06:36:00Z">
            <w:rPr/>
          </w:rPrChange>
        </w:rPr>
        <w:instrText>HYPERLINK "https://cosmogroup.pl/pl/o-cosmo/"</w:instrText>
      </w:r>
      <w:r>
        <w:fldChar w:fldCharType="separate"/>
      </w:r>
      <w:r w:rsidRPr="00350159">
        <w:rPr>
          <w:rStyle w:val="Hipercze"/>
          <w:rFonts w:cs="Times New Roman"/>
          <w:sz w:val="20"/>
          <w:szCs w:val="20"/>
          <w:lang w:val="en-US"/>
        </w:rPr>
        <w:t>https://cosmogroup.pl/pl/o-cosmo/</w:t>
      </w:r>
      <w:r>
        <w:rPr>
          <w:rStyle w:val="Hipercze"/>
          <w:rFonts w:cs="Times New Roman"/>
          <w:sz w:val="20"/>
          <w:szCs w:val="20"/>
          <w:lang w:val="en-US"/>
        </w:rPr>
        <w:fldChar w:fldCharType="end"/>
      </w:r>
      <w:r w:rsidRPr="00350159">
        <w:rPr>
          <w:rFonts w:cs="Times New Roman"/>
          <w:sz w:val="20"/>
          <w:szCs w:val="20"/>
          <w:lang w:val="en-US"/>
        </w:rPr>
        <w:t xml:space="preserve"> (dostęp: 30.05.2024) </w:t>
      </w:r>
    </w:p>
    <w:p w14:paraId="76A5A17B" w14:textId="7EFB7A5E" w:rsidR="008124ED" w:rsidRPr="00350159" w:rsidRDefault="008124ED" w:rsidP="00350159">
      <w:pPr>
        <w:rPr>
          <w:rFonts w:cs="Times New Roman"/>
          <w:sz w:val="20"/>
          <w:szCs w:val="20"/>
        </w:rPr>
      </w:pPr>
      <w:r w:rsidRPr="00350159">
        <w:rPr>
          <w:rFonts w:cs="Times New Roman"/>
          <w:sz w:val="20"/>
          <w:szCs w:val="20"/>
          <w:lang w:val="en-US"/>
        </w:rPr>
        <w:t>(</w:t>
      </w:r>
      <w:r w:rsidR="00127547" w:rsidRPr="00350159">
        <w:rPr>
          <w:rFonts w:cs="Times New Roman"/>
          <w:sz w:val="20"/>
          <w:szCs w:val="20"/>
          <w:lang w:val="en-US"/>
        </w:rPr>
        <w:t xml:space="preserve">Cosmo Group </w:t>
      </w:r>
      <w:r w:rsidRPr="00350159">
        <w:rPr>
          <w:rFonts w:cs="Times New Roman"/>
          <w:sz w:val="20"/>
          <w:szCs w:val="20"/>
          <w:lang w:val="en-US"/>
        </w:rPr>
        <w:t xml:space="preserve">4) Info 2018 r. </w:t>
      </w:r>
      <w:r>
        <w:fldChar w:fldCharType="begin"/>
      </w:r>
      <w:r w:rsidRPr="00FE7609">
        <w:rPr>
          <w:lang w:val="en-US"/>
          <w:rPrChange w:id="215" w:author="Paweł Kasprowicz" w:date="2024-07-18T08:36:00Z" w16du:dateUtc="2024-07-18T06:36:00Z">
            <w:rPr/>
          </w:rPrChange>
        </w:rPr>
        <w:instrText>HYPERLINK "https://www.forbes.pl/handel/kosmetyczne-imperium-polska-firma-w-12-lat-podbila-ponad-38-krajow/sxs0ny1"</w:instrText>
      </w:r>
      <w:r>
        <w:fldChar w:fldCharType="separate"/>
      </w:r>
      <w:r w:rsidRPr="00350159">
        <w:rPr>
          <w:rStyle w:val="Hipercze"/>
          <w:rFonts w:cs="Times New Roman"/>
          <w:sz w:val="20"/>
          <w:szCs w:val="20"/>
        </w:rPr>
        <w:t>https://www.forbes.pl/handel/kosmetyczne-imperium-polska-firma-w-12-lat-podbila-ponad-38-krajow/sxs0ny1</w:t>
      </w:r>
      <w:r>
        <w:rPr>
          <w:rStyle w:val="Hipercze"/>
          <w:rFonts w:cs="Times New Roman"/>
          <w:sz w:val="20"/>
          <w:szCs w:val="20"/>
        </w:rPr>
        <w:fldChar w:fldCharType="end"/>
      </w:r>
      <w:r w:rsidRPr="00350159">
        <w:rPr>
          <w:rFonts w:cs="Times New Roman"/>
          <w:sz w:val="20"/>
          <w:szCs w:val="20"/>
        </w:rPr>
        <w:t xml:space="preserve"> (dostęp: 30.05.2024) </w:t>
      </w:r>
    </w:p>
    <w:p w14:paraId="2F1B321C" w14:textId="77777777" w:rsidR="008124ED" w:rsidRPr="00350159" w:rsidRDefault="008124ED" w:rsidP="00350159">
      <w:pPr>
        <w:rPr>
          <w:rFonts w:cs="Times New Roman"/>
          <w:sz w:val="20"/>
          <w:szCs w:val="20"/>
        </w:rPr>
      </w:pPr>
    </w:p>
    <w:p w14:paraId="415E265A" w14:textId="77777777" w:rsidR="008124ED" w:rsidRPr="00350159" w:rsidRDefault="008124ED" w:rsidP="00350159">
      <w:pPr>
        <w:rPr>
          <w:rFonts w:cs="Times New Roman"/>
          <w:b/>
          <w:bCs/>
          <w:szCs w:val="24"/>
          <w:lang w:val="en-US"/>
        </w:rPr>
      </w:pPr>
      <w:r w:rsidRPr="00350159">
        <w:rPr>
          <w:rFonts w:cs="Times New Roman"/>
          <w:b/>
          <w:bCs/>
          <w:szCs w:val="24"/>
          <w:lang w:val="en-US"/>
        </w:rPr>
        <w:t>Dr Irena Eris</w:t>
      </w:r>
    </w:p>
    <w:p w14:paraId="53F21DCA" w14:textId="4E88EAC6" w:rsidR="008124ED" w:rsidRPr="00350159" w:rsidRDefault="008124ED" w:rsidP="00350159">
      <w:pPr>
        <w:rPr>
          <w:rFonts w:cs="Times New Roman"/>
          <w:sz w:val="20"/>
          <w:szCs w:val="20"/>
          <w:lang w:val="en-US"/>
        </w:rPr>
      </w:pPr>
      <w:r w:rsidRPr="00350159">
        <w:rPr>
          <w:rFonts w:cs="Times New Roman"/>
          <w:sz w:val="20"/>
          <w:szCs w:val="20"/>
          <w:lang w:val="en-US"/>
        </w:rPr>
        <w:t>(</w:t>
      </w:r>
      <w:r w:rsidR="00127547" w:rsidRPr="00350159">
        <w:rPr>
          <w:rFonts w:cs="Times New Roman"/>
          <w:sz w:val="20"/>
          <w:szCs w:val="20"/>
          <w:lang w:val="en-US"/>
        </w:rPr>
        <w:t xml:space="preserve">Eris </w:t>
      </w:r>
      <w:r w:rsidRPr="00350159">
        <w:rPr>
          <w:rFonts w:cs="Times New Roman"/>
          <w:sz w:val="20"/>
          <w:szCs w:val="20"/>
          <w:lang w:val="en-US"/>
        </w:rPr>
        <w:t xml:space="preserve">1). </w:t>
      </w:r>
      <w:r>
        <w:fldChar w:fldCharType="begin"/>
      </w:r>
      <w:r w:rsidRPr="00FE7609">
        <w:rPr>
          <w:lang w:val="en-US"/>
          <w:rPrChange w:id="216" w:author="Paweł Kasprowicz" w:date="2024-07-18T08:36:00Z" w16du:dateUtc="2024-07-18T06:36:00Z">
            <w:rPr/>
          </w:rPrChange>
        </w:rPr>
        <w:instrText>HYPERLINK "https://fashionbiznes.pl/ranking-10-najwiekszych-polskich-firm-kosmetycznych-ktore-sa-znane-globalnie/"</w:instrText>
      </w:r>
      <w:r>
        <w:fldChar w:fldCharType="separate"/>
      </w:r>
      <w:r w:rsidRPr="00350159">
        <w:rPr>
          <w:rStyle w:val="Hipercze"/>
          <w:rFonts w:cs="Times New Roman"/>
          <w:sz w:val="20"/>
          <w:szCs w:val="20"/>
          <w:lang w:val="en-US"/>
        </w:rPr>
        <w:t>https://fashionbiznes.pl/ranking-10-najwiekszych-polskich-firm-kosmetycznych-ktore-sa-znane-globalnie/</w:t>
      </w:r>
      <w:r>
        <w:rPr>
          <w:rStyle w:val="Hipercze"/>
          <w:rFonts w:cs="Times New Roman"/>
          <w:sz w:val="20"/>
          <w:szCs w:val="20"/>
          <w:lang w:val="en-US"/>
        </w:rPr>
        <w:fldChar w:fldCharType="end"/>
      </w:r>
      <w:r w:rsidRPr="00350159">
        <w:rPr>
          <w:rFonts w:cs="Times New Roman"/>
          <w:sz w:val="20"/>
          <w:szCs w:val="20"/>
          <w:lang w:val="en-US"/>
        </w:rPr>
        <w:t xml:space="preserve">   (dostęp: 28.05.2024)</w:t>
      </w:r>
    </w:p>
    <w:p w14:paraId="0A6DB916" w14:textId="4040D88C" w:rsidR="008124ED" w:rsidRPr="00350159" w:rsidRDefault="008124ED" w:rsidP="00350159">
      <w:pPr>
        <w:rPr>
          <w:rFonts w:cs="Times New Roman"/>
          <w:sz w:val="20"/>
          <w:szCs w:val="20"/>
        </w:rPr>
      </w:pPr>
      <w:r w:rsidRPr="00350159">
        <w:rPr>
          <w:rFonts w:cs="Times New Roman"/>
          <w:sz w:val="20"/>
          <w:szCs w:val="20"/>
        </w:rPr>
        <w:t>(</w:t>
      </w:r>
      <w:r w:rsidR="00127547" w:rsidRPr="00350159">
        <w:rPr>
          <w:rFonts w:cs="Times New Roman"/>
          <w:sz w:val="20"/>
          <w:szCs w:val="20"/>
        </w:rPr>
        <w:t xml:space="preserve">Eris </w:t>
      </w:r>
      <w:r w:rsidRPr="00350159">
        <w:rPr>
          <w:rFonts w:cs="Times New Roman"/>
          <w:sz w:val="20"/>
          <w:szCs w:val="20"/>
        </w:rPr>
        <w:t xml:space="preserve">2).  </w:t>
      </w:r>
      <w:hyperlink r:id="rId53" w:history="1">
        <w:r w:rsidRPr="00350159">
          <w:rPr>
            <w:rStyle w:val="Hipercze"/>
            <w:rFonts w:cs="Times New Roman"/>
            <w:sz w:val="20"/>
            <w:szCs w:val="20"/>
          </w:rPr>
          <w:t>https://sklep.drirenaeris.com/</w:t>
        </w:r>
      </w:hyperlink>
      <w:r w:rsidRPr="00350159">
        <w:rPr>
          <w:rFonts w:cs="Times New Roman"/>
          <w:sz w:val="20"/>
          <w:szCs w:val="20"/>
        </w:rPr>
        <w:t xml:space="preserve"> (dostęp: 30.05.20240 </w:t>
      </w:r>
    </w:p>
    <w:p w14:paraId="2E622748" w14:textId="3CB4E560" w:rsidR="008124ED" w:rsidRPr="00350159" w:rsidRDefault="008124ED" w:rsidP="00350159">
      <w:pPr>
        <w:rPr>
          <w:rFonts w:cs="Times New Roman"/>
          <w:sz w:val="20"/>
          <w:szCs w:val="20"/>
        </w:rPr>
      </w:pPr>
      <w:r w:rsidRPr="00350159">
        <w:rPr>
          <w:rFonts w:cs="Times New Roman"/>
          <w:sz w:val="20"/>
          <w:szCs w:val="20"/>
        </w:rPr>
        <w:t>(</w:t>
      </w:r>
      <w:r w:rsidR="00127547" w:rsidRPr="00350159">
        <w:rPr>
          <w:rFonts w:cs="Times New Roman"/>
          <w:sz w:val="20"/>
          <w:szCs w:val="20"/>
        </w:rPr>
        <w:t xml:space="preserve">Eris </w:t>
      </w:r>
      <w:r w:rsidRPr="00350159">
        <w:rPr>
          <w:rFonts w:cs="Times New Roman"/>
          <w:sz w:val="20"/>
          <w:szCs w:val="20"/>
        </w:rPr>
        <w:t xml:space="preserve">3). chrome-extension://efaidnbmnnnibpcajpcglclefindmkaj/https://www.drirenaeris.com/wp-content/uploads/2023/06/Dr-Irena-Eris-S.A.-Prospekt.pdf (dostęp: 30.05.2024) </w:t>
      </w:r>
    </w:p>
    <w:p w14:paraId="0689C808" w14:textId="1666C494" w:rsidR="008124ED" w:rsidRPr="00350159" w:rsidRDefault="008124ED" w:rsidP="00350159">
      <w:pPr>
        <w:rPr>
          <w:rFonts w:cs="Times New Roman"/>
          <w:sz w:val="20"/>
          <w:szCs w:val="20"/>
        </w:rPr>
      </w:pPr>
      <w:r w:rsidRPr="00350159">
        <w:rPr>
          <w:rFonts w:cs="Times New Roman"/>
          <w:sz w:val="20"/>
          <w:szCs w:val="20"/>
        </w:rPr>
        <w:t>(</w:t>
      </w:r>
      <w:r w:rsidR="00127547" w:rsidRPr="00350159">
        <w:rPr>
          <w:rFonts w:cs="Times New Roman"/>
          <w:sz w:val="20"/>
          <w:szCs w:val="20"/>
        </w:rPr>
        <w:t xml:space="preserve">Eris </w:t>
      </w:r>
      <w:r w:rsidRPr="00350159">
        <w:rPr>
          <w:rFonts w:cs="Times New Roman"/>
          <w:sz w:val="20"/>
          <w:szCs w:val="20"/>
        </w:rPr>
        <w:t>4).  chrome-extension://efaidnbmnnnibpcajpcglclefindmkaj/https://www.drirenaeris.com/wp-content/uploads/2023/06/Company-Profile-Dr-Irena-Eris-S.A._czerwiec-2023-r.pdf (dostęp: 30.05.2024)</w:t>
      </w:r>
    </w:p>
    <w:p w14:paraId="38785C3B" w14:textId="77777777" w:rsidR="008E316F" w:rsidRPr="00350159" w:rsidRDefault="008E316F" w:rsidP="00350159">
      <w:pPr>
        <w:rPr>
          <w:rFonts w:cs="Times New Roman"/>
          <w:b/>
          <w:bCs/>
          <w:sz w:val="20"/>
          <w:szCs w:val="20"/>
        </w:rPr>
      </w:pPr>
    </w:p>
    <w:p w14:paraId="6ECB8A55" w14:textId="1DCC0F6C" w:rsidR="008124ED" w:rsidRPr="00350159" w:rsidRDefault="008124ED" w:rsidP="00350159">
      <w:pPr>
        <w:rPr>
          <w:rFonts w:cs="Times New Roman"/>
          <w:b/>
          <w:bCs/>
          <w:szCs w:val="24"/>
        </w:rPr>
      </w:pPr>
      <w:r w:rsidRPr="00350159">
        <w:rPr>
          <w:rFonts w:cs="Times New Roman"/>
          <w:b/>
          <w:bCs/>
          <w:szCs w:val="24"/>
        </w:rPr>
        <w:t>Bielenda</w:t>
      </w:r>
    </w:p>
    <w:p w14:paraId="1186DE43" w14:textId="4F699695" w:rsidR="008124ED" w:rsidRPr="00350159" w:rsidRDefault="008124ED" w:rsidP="00350159">
      <w:pPr>
        <w:rPr>
          <w:rFonts w:cs="Times New Roman"/>
          <w:sz w:val="20"/>
          <w:szCs w:val="20"/>
        </w:rPr>
      </w:pPr>
      <w:r w:rsidRPr="00350159">
        <w:rPr>
          <w:rFonts w:cs="Times New Roman"/>
          <w:sz w:val="20"/>
          <w:szCs w:val="20"/>
        </w:rPr>
        <w:t>(</w:t>
      </w:r>
      <w:r w:rsidR="008E316F" w:rsidRPr="00350159">
        <w:rPr>
          <w:rFonts w:cs="Times New Roman"/>
          <w:sz w:val="20"/>
          <w:szCs w:val="20"/>
        </w:rPr>
        <w:t>Bielen</w:t>
      </w:r>
      <w:r w:rsidR="00D1166B" w:rsidRPr="00350159">
        <w:rPr>
          <w:rFonts w:cs="Times New Roman"/>
          <w:sz w:val="20"/>
          <w:szCs w:val="20"/>
        </w:rPr>
        <w:t xml:space="preserve">da </w:t>
      </w:r>
      <w:r w:rsidRPr="00350159">
        <w:rPr>
          <w:rFonts w:cs="Times New Roman"/>
          <w:sz w:val="20"/>
          <w:szCs w:val="20"/>
        </w:rPr>
        <w:t xml:space="preserve">1). </w:t>
      </w:r>
      <w:hyperlink r:id="rId54" w:history="1">
        <w:r w:rsidRPr="00350159">
          <w:rPr>
            <w:rStyle w:val="Hipercze"/>
            <w:rFonts w:cs="Times New Roman"/>
            <w:sz w:val="20"/>
            <w:szCs w:val="20"/>
          </w:rPr>
          <w:t>https://fashionbiznes.pl/ranking-10-najwiekszych-polskich-firm-kosmetycznych-ktore-sa-znane-globalnie/</w:t>
        </w:r>
      </w:hyperlink>
      <w:r w:rsidRPr="00350159">
        <w:rPr>
          <w:rFonts w:cs="Times New Roman"/>
          <w:sz w:val="20"/>
          <w:szCs w:val="20"/>
        </w:rPr>
        <w:t xml:space="preserve">   (dostęp: 28.05.2024)</w:t>
      </w:r>
    </w:p>
    <w:p w14:paraId="7E095BB8" w14:textId="73590E87" w:rsidR="008124ED" w:rsidRPr="00350159" w:rsidRDefault="008124ED" w:rsidP="00350159">
      <w:pPr>
        <w:rPr>
          <w:rFonts w:cs="Times New Roman"/>
          <w:sz w:val="20"/>
          <w:szCs w:val="20"/>
        </w:rPr>
      </w:pPr>
      <w:r w:rsidRPr="00350159">
        <w:rPr>
          <w:rFonts w:cs="Times New Roman"/>
          <w:sz w:val="20"/>
          <w:szCs w:val="20"/>
        </w:rPr>
        <w:t>(</w:t>
      </w:r>
      <w:r w:rsidR="00C33D30" w:rsidRPr="00350159">
        <w:rPr>
          <w:rFonts w:cs="Times New Roman"/>
          <w:sz w:val="20"/>
          <w:szCs w:val="20"/>
        </w:rPr>
        <w:t xml:space="preserve">Bielenda </w:t>
      </w:r>
      <w:r w:rsidRPr="00350159">
        <w:rPr>
          <w:rFonts w:cs="Times New Roman"/>
          <w:sz w:val="20"/>
          <w:szCs w:val="20"/>
        </w:rPr>
        <w:t xml:space="preserve">2). </w:t>
      </w:r>
      <w:hyperlink r:id="rId55" w:history="1">
        <w:r w:rsidRPr="00350159">
          <w:rPr>
            <w:rStyle w:val="Hipercze"/>
            <w:rFonts w:cs="Times New Roman"/>
            <w:sz w:val="20"/>
            <w:szCs w:val="20"/>
          </w:rPr>
          <w:t>https://hurt-drogeria.nl/content/14-o-nas</w:t>
        </w:r>
      </w:hyperlink>
      <w:r w:rsidRPr="00350159">
        <w:rPr>
          <w:rFonts w:cs="Times New Roman"/>
          <w:sz w:val="20"/>
          <w:szCs w:val="20"/>
        </w:rPr>
        <w:t xml:space="preserve"> (dostęp: 30.05 2024) </w:t>
      </w:r>
    </w:p>
    <w:p w14:paraId="4810A891" w14:textId="22C5E255" w:rsidR="008124ED" w:rsidRPr="00350159" w:rsidRDefault="008124ED" w:rsidP="00350159">
      <w:pPr>
        <w:rPr>
          <w:rFonts w:cs="Times New Roman"/>
          <w:sz w:val="20"/>
          <w:szCs w:val="20"/>
        </w:rPr>
      </w:pPr>
      <w:r w:rsidRPr="00350159">
        <w:rPr>
          <w:rFonts w:cs="Times New Roman"/>
          <w:sz w:val="20"/>
          <w:szCs w:val="20"/>
        </w:rPr>
        <w:t>(</w:t>
      </w:r>
      <w:r w:rsidR="00C33D30" w:rsidRPr="00350159">
        <w:rPr>
          <w:rFonts w:cs="Times New Roman"/>
          <w:sz w:val="20"/>
          <w:szCs w:val="20"/>
        </w:rPr>
        <w:t xml:space="preserve">Bielenda </w:t>
      </w:r>
      <w:r w:rsidRPr="00350159">
        <w:rPr>
          <w:rFonts w:cs="Times New Roman"/>
          <w:sz w:val="20"/>
          <w:szCs w:val="20"/>
        </w:rPr>
        <w:t xml:space="preserve">3).. </w:t>
      </w:r>
      <w:hyperlink r:id="rId56" w:history="1">
        <w:r w:rsidRPr="00350159">
          <w:rPr>
            <w:rStyle w:val="Hipercze"/>
            <w:rFonts w:cs="Times New Roman"/>
            <w:sz w:val="20"/>
            <w:szCs w:val="20"/>
          </w:rPr>
          <w:t>https://www.bielenda.pl/certyfikaty</w:t>
        </w:r>
      </w:hyperlink>
      <w:r w:rsidRPr="00350159">
        <w:rPr>
          <w:rFonts w:cs="Times New Roman"/>
          <w:sz w:val="20"/>
          <w:szCs w:val="20"/>
        </w:rPr>
        <w:t xml:space="preserve"> (dostęp: 30.05.2024)</w:t>
      </w:r>
    </w:p>
    <w:p w14:paraId="421F8CEE" w14:textId="3ECBA43D" w:rsidR="008124ED" w:rsidRPr="00350159" w:rsidRDefault="008124ED" w:rsidP="00350159">
      <w:pPr>
        <w:rPr>
          <w:rFonts w:cs="Times New Roman"/>
          <w:sz w:val="20"/>
          <w:szCs w:val="20"/>
        </w:rPr>
      </w:pPr>
      <w:r w:rsidRPr="00350159">
        <w:rPr>
          <w:rFonts w:cs="Times New Roman"/>
          <w:sz w:val="20"/>
          <w:szCs w:val="20"/>
        </w:rPr>
        <w:t>(</w:t>
      </w:r>
      <w:r w:rsidR="00C33D30" w:rsidRPr="00350159">
        <w:rPr>
          <w:rFonts w:cs="Times New Roman"/>
          <w:sz w:val="20"/>
          <w:szCs w:val="20"/>
        </w:rPr>
        <w:t xml:space="preserve">Bielenda </w:t>
      </w:r>
      <w:r w:rsidRPr="00350159">
        <w:rPr>
          <w:rFonts w:cs="Times New Roman"/>
          <w:sz w:val="20"/>
          <w:szCs w:val="20"/>
        </w:rPr>
        <w:t xml:space="preserve">4). </w:t>
      </w:r>
      <w:hyperlink r:id="rId57" w:history="1">
        <w:r w:rsidRPr="00350159">
          <w:rPr>
            <w:rStyle w:val="Hipercze"/>
            <w:rFonts w:cs="Times New Roman"/>
            <w:sz w:val="20"/>
            <w:szCs w:val="20"/>
          </w:rPr>
          <w:t>https://www.bielenda.pl/o-nas</w:t>
        </w:r>
      </w:hyperlink>
      <w:r w:rsidRPr="00350159">
        <w:rPr>
          <w:rFonts w:cs="Times New Roman"/>
          <w:sz w:val="20"/>
          <w:szCs w:val="20"/>
        </w:rPr>
        <w:t xml:space="preserve"> (dostęp: 30.05.2024) </w:t>
      </w:r>
    </w:p>
    <w:p w14:paraId="4F6E6086" w14:textId="3590D460" w:rsidR="008124ED" w:rsidRPr="00350159" w:rsidRDefault="008124ED" w:rsidP="00350159">
      <w:pPr>
        <w:rPr>
          <w:rFonts w:cs="Times New Roman"/>
          <w:sz w:val="20"/>
          <w:szCs w:val="20"/>
        </w:rPr>
      </w:pPr>
      <w:r w:rsidRPr="00350159">
        <w:rPr>
          <w:rFonts w:cs="Times New Roman"/>
          <w:sz w:val="20"/>
          <w:szCs w:val="20"/>
        </w:rPr>
        <w:t>(</w:t>
      </w:r>
      <w:r w:rsidR="00C33D30" w:rsidRPr="00350159">
        <w:rPr>
          <w:rFonts w:cs="Times New Roman"/>
          <w:sz w:val="20"/>
          <w:szCs w:val="20"/>
        </w:rPr>
        <w:t xml:space="preserve">Bielenda </w:t>
      </w:r>
      <w:r w:rsidRPr="00350159">
        <w:rPr>
          <w:rFonts w:cs="Times New Roman"/>
          <w:sz w:val="20"/>
          <w:szCs w:val="20"/>
        </w:rPr>
        <w:t xml:space="preserve">5). </w:t>
      </w:r>
      <w:hyperlink r:id="rId58" w:history="1">
        <w:r w:rsidRPr="00350159">
          <w:rPr>
            <w:rStyle w:val="Hipercze"/>
            <w:rFonts w:cs="Times New Roman"/>
            <w:sz w:val="20"/>
            <w:szCs w:val="20"/>
          </w:rPr>
          <w:t>https://bielenda.com/marki</w:t>
        </w:r>
      </w:hyperlink>
      <w:r w:rsidRPr="00350159">
        <w:rPr>
          <w:rFonts w:cs="Times New Roman"/>
          <w:sz w:val="20"/>
          <w:szCs w:val="20"/>
        </w:rPr>
        <w:t xml:space="preserve"> (dostęp: 30.05.2024) </w:t>
      </w:r>
    </w:p>
    <w:p w14:paraId="5879DB41" w14:textId="23583EE0" w:rsidR="008124ED" w:rsidRPr="00350159" w:rsidRDefault="008124ED" w:rsidP="00350159">
      <w:pPr>
        <w:rPr>
          <w:rFonts w:cs="Times New Roman"/>
          <w:sz w:val="20"/>
          <w:szCs w:val="20"/>
        </w:rPr>
      </w:pPr>
      <w:r w:rsidRPr="00350159">
        <w:rPr>
          <w:rFonts w:cs="Times New Roman"/>
          <w:sz w:val="20"/>
          <w:szCs w:val="20"/>
        </w:rPr>
        <w:t>(</w:t>
      </w:r>
      <w:r w:rsidR="00C33D30" w:rsidRPr="00350159">
        <w:rPr>
          <w:rFonts w:cs="Times New Roman"/>
          <w:sz w:val="20"/>
          <w:szCs w:val="20"/>
        </w:rPr>
        <w:t xml:space="preserve">Bielenda </w:t>
      </w:r>
      <w:r w:rsidRPr="00350159">
        <w:rPr>
          <w:rFonts w:cs="Times New Roman"/>
          <w:sz w:val="20"/>
          <w:szCs w:val="20"/>
        </w:rPr>
        <w:t xml:space="preserve">6) </w:t>
      </w:r>
      <w:hyperlink r:id="rId59" w:history="1">
        <w:r w:rsidRPr="00350159">
          <w:rPr>
            <w:rStyle w:val="Hipercze"/>
            <w:rFonts w:cs="Times New Roman"/>
            <w:sz w:val="20"/>
            <w:szCs w:val="20"/>
          </w:rPr>
          <w:t>https://www.spcc.pl/pl/news/members/details/26539</w:t>
        </w:r>
      </w:hyperlink>
      <w:r w:rsidRPr="00350159">
        <w:rPr>
          <w:rFonts w:cs="Times New Roman"/>
          <w:sz w:val="20"/>
          <w:szCs w:val="20"/>
        </w:rPr>
        <w:t xml:space="preserve"> (dostęp: 30.05.2024) </w:t>
      </w:r>
    </w:p>
    <w:p w14:paraId="55DD4000" w14:textId="021733E1" w:rsidR="008124ED" w:rsidRPr="00350159" w:rsidRDefault="008124ED" w:rsidP="00350159">
      <w:pPr>
        <w:rPr>
          <w:rFonts w:cs="Times New Roman"/>
          <w:sz w:val="20"/>
          <w:szCs w:val="20"/>
        </w:rPr>
      </w:pPr>
      <w:r w:rsidRPr="00350159">
        <w:rPr>
          <w:rFonts w:cs="Times New Roman"/>
          <w:sz w:val="20"/>
          <w:szCs w:val="20"/>
        </w:rPr>
        <w:t>(</w:t>
      </w:r>
      <w:r w:rsidR="00C33D30" w:rsidRPr="00350159">
        <w:rPr>
          <w:rFonts w:cs="Times New Roman"/>
          <w:sz w:val="20"/>
          <w:szCs w:val="20"/>
        </w:rPr>
        <w:t xml:space="preserve">Bielenda </w:t>
      </w:r>
      <w:r w:rsidRPr="00350159">
        <w:rPr>
          <w:rFonts w:cs="Times New Roman"/>
          <w:sz w:val="20"/>
          <w:szCs w:val="20"/>
        </w:rPr>
        <w:t xml:space="preserve">7). </w:t>
      </w:r>
      <w:hyperlink r:id="rId60" w:history="1">
        <w:r w:rsidRPr="00350159">
          <w:rPr>
            <w:rStyle w:val="Hipercze"/>
            <w:rFonts w:cs="Times New Roman"/>
            <w:sz w:val="20"/>
            <w:szCs w:val="20"/>
          </w:rPr>
          <w:t>https://wirtualnekosmetyki.pl/-eksport/bielenda-kosmetyki-naturalne:-mocno-stawiamy-na-azje</w:t>
        </w:r>
      </w:hyperlink>
      <w:r w:rsidRPr="00350159">
        <w:rPr>
          <w:rFonts w:cs="Times New Roman"/>
          <w:sz w:val="20"/>
          <w:szCs w:val="20"/>
        </w:rPr>
        <w:t xml:space="preserve"> (dostęp: 30.05.2024) </w:t>
      </w:r>
    </w:p>
    <w:p w14:paraId="23ED35B7" w14:textId="2FE02319" w:rsidR="008124ED" w:rsidRPr="00350159" w:rsidRDefault="008124ED" w:rsidP="00350159">
      <w:pPr>
        <w:rPr>
          <w:rFonts w:cs="Times New Roman"/>
          <w:sz w:val="20"/>
          <w:szCs w:val="20"/>
        </w:rPr>
      </w:pPr>
      <w:r w:rsidRPr="00350159">
        <w:rPr>
          <w:rFonts w:cs="Times New Roman"/>
          <w:sz w:val="20"/>
          <w:szCs w:val="20"/>
        </w:rPr>
        <w:t>(</w:t>
      </w:r>
      <w:r w:rsidR="00C33D30" w:rsidRPr="00350159">
        <w:rPr>
          <w:rFonts w:cs="Times New Roman"/>
          <w:sz w:val="20"/>
          <w:szCs w:val="20"/>
        </w:rPr>
        <w:t xml:space="preserve">Bielenda </w:t>
      </w:r>
      <w:r w:rsidRPr="00350159">
        <w:rPr>
          <w:rFonts w:cs="Times New Roman"/>
          <w:sz w:val="20"/>
          <w:szCs w:val="20"/>
        </w:rPr>
        <w:t xml:space="preserve">8) </w:t>
      </w:r>
      <w:hyperlink r:id="rId61" w:history="1">
        <w:r w:rsidRPr="00350159">
          <w:rPr>
            <w:rStyle w:val="Hipercze"/>
            <w:rFonts w:cs="Times New Roman"/>
            <w:sz w:val="20"/>
            <w:szCs w:val="20"/>
          </w:rPr>
          <w:t>https://innovacap.com/pl/aktualnosci/bielenda-kosmetyki-naturalne-przejmuje-mark%C4%99-to%C5%82pa</w:t>
        </w:r>
      </w:hyperlink>
      <w:r w:rsidRPr="00350159">
        <w:rPr>
          <w:rFonts w:cs="Times New Roman"/>
          <w:sz w:val="20"/>
          <w:szCs w:val="20"/>
        </w:rPr>
        <w:t xml:space="preserve"> (dostęp: 1.06.2024) </w:t>
      </w:r>
    </w:p>
    <w:p w14:paraId="1152882C" w14:textId="77777777" w:rsidR="00C33D30" w:rsidRPr="00350159" w:rsidRDefault="00C33D30" w:rsidP="00350159">
      <w:pPr>
        <w:rPr>
          <w:rFonts w:cs="Times New Roman"/>
          <w:sz w:val="20"/>
          <w:szCs w:val="20"/>
        </w:rPr>
      </w:pPr>
    </w:p>
    <w:p w14:paraId="5E326EAB" w14:textId="44AF3A0B" w:rsidR="008124ED" w:rsidRPr="00350159" w:rsidRDefault="008124ED" w:rsidP="00350159">
      <w:pPr>
        <w:rPr>
          <w:rFonts w:cs="Times New Roman"/>
          <w:b/>
          <w:bCs/>
          <w:szCs w:val="24"/>
          <w:lang w:val="en-US"/>
        </w:rPr>
      </w:pPr>
      <w:r w:rsidRPr="00350159">
        <w:rPr>
          <w:rFonts w:cs="Times New Roman"/>
          <w:b/>
          <w:bCs/>
          <w:szCs w:val="24"/>
          <w:lang w:val="en-US"/>
        </w:rPr>
        <w:t>Dramers</w:t>
      </w:r>
    </w:p>
    <w:p w14:paraId="4FCC7102" w14:textId="549B4017" w:rsidR="008124ED" w:rsidRPr="00350159" w:rsidRDefault="008124ED" w:rsidP="00350159">
      <w:pPr>
        <w:rPr>
          <w:rFonts w:cs="Times New Roman"/>
          <w:sz w:val="20"/>
          <w:szCs w:val="20"/>
          <w:lang w:val="en-US"/>
        </w:rPr>
      </w:pPr>
      <w:r w:rsidRPr="00350159">
        <w:rPr>
          <w:rFonts w:cs="Times New Roman"/>
          <w:sz w:val="20"/>
          <w:szCs w:val="20"/>
          <w:lang w:val="en-US"/>
        </w:rPr>
        <w:t>(</w:t>
      </w:r>
      <w:r w:rsidR="00C33D30" w:rsidRPr="00350159">
        <w:rPr>
          <w:rFonts w:cs="Times New Roman"/>
          <w:sz w:val="20"/>
          <w:szCs w:val="20"/>
          <w:lang w:val="en-US"/>
        </w:rPr>
        <w:t xml:space="preserve">Dramers </w:t>
      </w:r>
      <w:r w:rsidRPr="00350159">
        <w:rPr>
          <w:rFonts w:cs="Times New Roman"/>
          <w:sz w:val="20"/>
          <w:szCs w:val="20"/>
          <w:lang w:val="en-US"/>
        </w:rPr>
        <w:t xml:space="preserve">1). </w:t>
      </w:r>
      <w:r>
        <w:fldChar w:fldCharType="begin"/>
      </w:r>
      <w:r w:rsidRPr="00FE7609">
        <w:rPr>
          <w:lang w:val="en-US"/>
          <w:rPrChange w:id="217" w:author="Paweł Kasprowicz" w:date="2024-07-18T08:36:00Z" w16du:dateUtc="2024-07-18T06:36:00Z">
            <w:rPr/>
          </w:rPrChange>
        </w:rPr>
        <w:instrText>HYPERLINK "https://fashionbiznes.pl/ranking-10-najwiekszych-polskich-firm-kosmetycznych-ktore-sa-znane-globalnie"</w:instrText>
      </w:r>
      <w:r>
        <w:fldChar w:fldCharType="separate"/>
      </w:r>
      <w:r w:rsidRPr="00350159">
        <w:rPr>
          <w:rStyle w:val="Hipercze"/>
          <w:rFonts w:cs="Times New Roman"/>
          <w:sz w:val="20"/>
          <w:szCs w:val="20"/>
          <w:lang w:val="en-US"/>
        </w:rPr>
        <w:t>https://fashionbiznes.pl/ranking-10-najwiekszych-polskich-firm-kosmetycznych-ktore-sa-znane-globalnie</w:t>
      </w:r>
      <w:r>
        <w:rPr>
          <w:rStyle w:val="Hipercze"/>
          <w:rFonts w:cs="Times New Roman"/>
          <w:sz w:val="20"/>
          <w:szCs w:val="20"/>
          <w:lang w:val="en-US"/>
        </w:rPr>
        <w:fldChar w:fldCharType="end"/>
      </w:r>
      <w:r w:rsidRPr="00350159">
        <w:rPr>
          <w:rFonts w:cs="Times New Roman"/>
          <w:sz w:val="20"/>
          <w:szCs w:val="20"/>
          <w:lang w:val="en-US"/>
        </w:rPr>
        <w:t xml:space="preserve">   (dostęp: 28.05.2024)</w:t>
      </w:r>
    </w:p>
    <w:p w14:paraId="7118403A" w14:textId="5638FCBD" w:rsidR="008124ED" w:rsidRPr="00350159" w:rsidRDefault="008124ED" w:rsidP="00350159">
      <w:pPr>
        <w:rPr>
          <w:rFonts w:cs="Times New Roman"/>
          <w:sz w:val="20"/>
          <w:szCs w:val="20"/>
          <w:lang w:val="en-US"/>
        </w:rPr>
      </w:pPr>
      <w:r w:rsidRPr="00350159">
        <w:rPr>
          <w:rFonts w:cs="Times New Roman"/>
          <w:sz w:val="20"/>
          <w:szCs w:val="20"/>
          <w:lang w:val="en-US"/>
        </w:rPr>
        <w:t>(</w:t>
      </w:r>
      <w:r w:rsidR="00C33D30" w:rsidRPr="00350159">
        <w:rPr>
          <w:rFonts w:cs="Times New Roman"/>
          <w:sz w:val="20"/>
          <w:szCs w:val="20"/>
          <w:lang w:val="en-US"/>
        </w:rPr>
        <w:t xml:space="preserve">Dramers </w:t>
      </w:r>
      <w:r w:rsidRPr="00350159">
        <w:rPr>
          <w:rFonts w:cs="Times New Roman"/>
          <w:sz w:val="20"/>
          <w:szCs w:val="20"/>
          <w:lang w:val="en-US"/>
        </w:rPr>
        <w:t>2). chrome-extension://efaidnbmnnnibpcajpcglclefindmkaj/https://dramers.com.pl/images/pliki/katalog_dramers_2022.pdf (dostęp: 32.05. 2024)</w:t>
      </w:r>
    </w:p>
    <w:p w14:paraId="4A64DD7E" w14:textId="5C2CF9DF" w:rsidR="008124ED" w:rsidRPr="00350159" w:rsidRDefault="008124ED" w:rsidP="00350159">
      <w:pPr>
        <w:rPr>
          <w:rFonts w:cs="Times New Roman"/>
          <w:sz w:val="20"/>
          <w:szCs w:val="20"/>
          <w:lang w:val="en-US"/>
        </w:rPr>
      </w:pPr>
      <w:r w:rsidRPr="00350159">
        <w:rPr>
          <w:rFonts w:cs="Times New Roman"/>
          <w:sz w:val="20"/>
          <w:szCs w:val="20"/>
          <w:lang w:val="en-US"/>
        </w:rPr>
        <w:t>(</w:t>
      </w:r>
      <w:r w:rsidR="00C33D30" w:rsidRPr="00350159">
        <w:rPr>
          <w:rFonts w:cs="Times New Roman"/>
          <w:sz w:val="20"/>
          <w:szCs w:val="20"/>
          <w:lang w:val="en-US"/>
        </w:rPr>
        <w:t xml:space="preserve">Dramers </w:t>
      </w:r>
      <w:r w:rsidRPr="00350159">
        <w:rPr>
          <w:rFonts w:cs="Times New Roman"/>
          <w:sz w:val="20"/>
          <w:szCs w:val="20"/>
          <w:lang w:val="en-US"/>
        </w:rPr>
        <w:t xml:space="preserve">3).. </w:t>
      </w:r>
      <w:r>
        <w:fldChar w:fldCharType="begin"/>
      </w:r>
      <w:r w:rsidRPr="00FE7609">
        <w:rPr>
          <w:lang w:val="en-US"/>
          <w:rPrChange w:id="218" w:author="Paweł Kasprowicz" w:date="2024-07-18T08:36:00Z" w16du:dateUtc="2024-07-18T06:36:00Z">
            <w:rPr/>
          </w:rPrChange>
        </w:rPr>
        <w:instrText>HYPERLINK "https://chefekt.pl/pl/producer/Dramers/30"</w:instrText>
      </w:r>
      <w:r>
        <w:fldChar w:fldCharType="separate"/>
      </w:r>
      <w:r w:rsidRPr="00350159">
        <w:rPr>
          <w:rStyle w:val="Hipercze"/>
          <w:rFonts w:cs="Times New Roman"/>
          <w:sz w:val="20"/>
          <w:szCs w:val="20"/>
          <w:lang w:val="en-US"/>
        </w:rPr>
        <w:t>https://chefekt.pl/pl/producer/Dramers/30</w:t>
      </w:r>
      <w:r>
        <w:rPr>
          <w:rStyle w:val="Hipercze"/>
          <w:rFonts w:cs="Times New Roman"/>
          <w:sz w:val="20"/>
          <w:szCs w:val="20"/>
          <w:lang w:val="en-US"/>
        </w:rPr>
        <w:fldChar w:fldCharType="end"/>
      </w:r>
      <w:r w:rsidRPr="00350159">
        <w:rPr>
          <w:rFonts w:cs="Times New Roman"/>
          <w:sz w:val="20"/>
          <w:szCs w:val="20"/>
          <w:lang w:val="en-US"/>
        </w:rPr>
        <w:t xml:space="preserve"> (dostęp: 31.05.2024) </w:t>
      </w:r>
    </w:p>
    <w:p w14:paraId="1A91FE52" w14:textId="330351EA" w:rsidR="008124ED" w:rsidRPr="00350159" w:rsidRDefault="008124ED" w:rsidP="00350159">
      <w:pPr>
        <w:rPr>
          <w:rFonts w:cs="Times New Roman"/>
          <w:sz w:val="20"/>
          <w:szCs w:val="20"/>
          <w:lang w:val="en-US"/>
        </w:rPr>
      </w:pPr>
      <w:r w:rsidRPr="00350159">
        <w:rPr>
          <w:rFonts w:cs="Times New Roman"/>
          <w:sz w:val="20"/>
          <w:szCs w:val="20"/>
          <w:lang w:val="en-US"/>
        </w:rPr>
        <w:t>(</w:t>
      </w:r>
      <w:r w:rsidR="00C33D30" w:rsidRPr="00350159">
        <w:rPr>
          <w:rFonts w:cs="Times New Roman"/>
          <w:sz w:val="20"/>
          <w:szCs w:val="20"/>
          <w:lang w:val="en-US"/>
        </w:rPr>
        <w:t xml:space="preserve">Dramers </w:t>
      </w:r>
      <w:r w:rsidRPr="00350159">
        <w:rPr>
          <w:rFonts w:cs="Times New Roman"/>
          <w:sz w:val="20"/>
          <w:szCs w:val="20"/>
          <w:lang w:val="en-US"/>
        </w:rPr>
        <w:t xml:space="preserve">4). </w:t>
      </w:r>
      <w:r>
        <w:fldChar w:fldCharType="begin"/>
      </w:r>
      <w:r w:rsidRPr="00FE7609">
        <w:rPr>
          <w:lang w:val="en-US"/>
          <w:rPrChange w:id="219" w:author="Paweł Kasprowicz" w:date="2024-07-18T08:36:00Z" w16du:dateUtc="2024-07-18T06:36:00Z">
            <w:rPr/>
          </w:rPrChange>
        </w:rPr>
        <w:instrText>HYPERLINK "https://dramers.com.pl/"</w:instrText>
      </w:r>
      <w:r>
        <w:fldChar w:fldCharType="separate"/>
      </w:r>
      <w:r w:rsidRPr="00350159">
        <w:rPr>
          <w:rStyle w:val="Hipercze"/>
          <w:rFonts w:cs="Times New Roman"/>
          <w:sz w:val="20"/>
          <w:szCs w:val="20"/>
          <w:lang w:val="en-US"/>
        </w:rPr>
        <w:t>https://dramers.com.pl/</w:t>
      </w:r>
      <w:r>
        <w:rPr>
          <w:rStyle w:val="Hipercze"/>
          <w:rFonts w:cs="Times New Roman"/>
          <w:sz w:val="20"/>
          <w:szCs w:val="20"/>
          <w:lang w:val="en-US"/>
        </w:rPr>
        <w:fldChar w:fldCharType="end"/>
      </w:r>
      <w:r w:rsidRPr="00350159">
        <w:rPr>
          <w:rFonts w:cs="Times New Roman"/>
          <w:sz w:val="20"/>
          <w:szCs w:val="20"/>
          <w:lang w:val="en-US"/>
        </w:rPr>
        <w:t xml:space="preserve"> (dostęp: 31.05.2024)</w:t>
      </w:r>
    </w:p>
    <w:p w14:paraId="6DD65791" w14:textId="5DB73BF2" w:rsidR="008124ED" w:rsidRPr="00350159" w:rsidRDefault="008124ED" w:rsidP="00350159">
      <w:pPr>
        <w:rPr>
          <w:rFonts w:cs="Times New Roman"/>
          <w:sz w:val="20"/>
          <w:szCs w:val="20"/>
          <w:lang w:val="en-US"/>
        </w:rPr>
      </w:pPr>
      <w:r w:rsidRPr="00350159">
        <w:rPr>
          <w:rFonts w:cs="Times New Roman"/>
          <w:sz w:val="20"/>
          <w:szCs w:val="20"/>
          <w:lang w:val="en-US"/>
        </w:rPr>
        <w:t>(</w:t>
      </w:r>
      <w:r w:rsidR="00C33D30" w:rsidRPr="00350159">
        <w:rPr>
          <w:rFonts w:cs="Times New Roman"/>
          <w:sz w:val="20"/>
          <w:szCs w:val="20"/>
          <w:lang w:val="en-US"/>
        </w:rPr>
        <w:t xml:space="preserve">Dramers </w:t>
      </w:r>
      <w:r w:rsidRPr="00350159">
        <w:rPr>
          <w:rFonts w:cs="Times New Roman"/>
          <w:sz w:val="20"/>
          <w:szCs w:val="20"/>
          <w:lang w:val="en-US"/>
        </w:rPr>
        <w:t xml:space="preserve">5). </w:t>
      </w:r>
      <w:r>
        <w:fldChar w:fldCharType="begin"/>
      </w:r>
      <w:r w:rsidRPr="00FE7609">
        <w:rPr>
          <w:lang w:val="en-US"/>
          <w:rPrChange w:id="220" w:author="Paweł Kasprowicz" w:date="2024-07-18T08:36:00Z" w16du:dateUtc="2024-07-18T06:36:00Z">
            <w:rPr/>
          </w:rPrChange>
        </w:rPr>
        <w:instrText>HYPERLINK "https://leanpassion.pl/slownik/kaizen/"</w:instrText>
      </w:r>
      <w:r>
        <w:fldChar w:fldCharType="separate"/>
      </w:r>
      <w:r w:rsidRPr="00350159">
        <w:rPr>
          <w:rStyle w:val="Hipercze"/>
          <w:rFonts w:cs="Times New Roman"/>
          <w:sz w:val="20"/>
          <w:szCs w:val="20"/>
          <w:lang w:val="en-US"/>
        </w:rPr>
        <w:t>https://leanpassion.pl/slownik/kaizen/</w:t>
      </w:r>
      <w:r>
        <w:rPr>
          <w:rStyle w:val="Hipercze"/>
          <w:rFonts w:cs="Times New Roman"/>
          <w:sz w:val="20"/>
          <w:szCs w:val="20"/>
          <w:lang w:val="en-US"/>
        </w:rPr>
        <w:fldChar w:fldCharType="end"/>
      </w:r>
      <w:r w:rsidRPr="00350159">
        <w:rPr>
          <w:rFonts w:cs="Times New Roman"/>
          <w:sz w:val="20"/>
          <w:szCs w:val="20"/>
          <w:lang w:val="en-US"/>
        </w:rPr>
        <w:t xml:space="preserve">  (dostęp: 31.05.2024)</w:t>
      </w:r>
    </w:p>
    <w:p w14:paraId="52EA5654" w14:textId="33DF6119" w:rsidR="008124ED" w:rsidRPr="00350159" w:rsidRDefault="008124ED" w:rsidP="00350159">
      <w:pPr>
        <w:rPr>
          <w:rFonts w:cs="Times New Roman"/>
          <w:sz w:val="20"/>
          <w:szCs w:val="20"/>
          <w:lang w:val="en-US"/>
        </w:rPr>
      </w:pPr>
      <w:r w:rsidRPr="00350159">
        <w:rPr>
          <w:rFonts w:cs="Times New Roman"/>
          <w:sz w:val="20"/>
          <w:szCs w:val="20"/>
          <w:lang w:val="en-US"/>
        </w:rPr>
        <w:t>(</w:t>
      </w:r>
      <w:r w:rsidR="00C33D30" w:rsidRPr="00350159">
        <w:rPr>
          <w:rFonts w:cs="Times New Roman"/>
          <w:sz w:val="20"/>
          <w:szCs w:val="20"/>
          <w:lang w:val="en-US"/>
        </w:rPr>
        <w:t xml:space="preserve">Dramers </w:t>
      </w:r>
      <w:r w:rsidRPr="00350159">
        <w:rPr>
          <w:rFonts w:cs="Times New Roman"/>
          <w:sz w:val="20"/>
          <w:szCs w:val="20"/>
          <w:lang w:val="en-US"/>
        </w:rPr>
        <w:t xml:space="preserve">6) </w:t>
      </w:r>
      <w:r>
        <w:fldChar w:fldCharType="begin"/>
      </w:r>
      <w:r w:rsidRPr="00FE7609">
        <w:rPr>
          <w:lang w:val="en-US"/>
          <w:rPrChange w:id="221" w:author="Paweł Kasprowicz" w:date="2024-07-18T08:36:00Z" w16du:dateUtc="2024-07-18T06:36:00Z">
            <w:rPr/>
          </w:rPrChange>
        </w:rPr>
        <w:instrText>HYPERLINK "https://dramers.com.pl/o-nas/kim-jestesmy"</w:instrText>
      </w:r>
      <w:r>
        <w:fldChar w:fldCharType="separate"/>
      </w:r>
      <w:r w:rsidRPr="00350159">
        <w:rPr>
          <w:rStyle w:val="Hipercze"/>
          <w:rFonts w:cs="Times New Roman"/>
          <w:sz w:val="20"/>
          <w:szCs w:val="20"/>
          <w:lang w:val="en-US"/>
        </w:rPr>
        <w:t>https://dramers.com.pl/o-nas/kim-jestesmy</w:t>
      </w:r>
      <w:r>
        <w:rPr>
          <w:rStyle w:val="Hipercze"/>
          <w:rFonts w:cs="Times New Roman"/>
          <w:sz w:val="20"/>
          <w:szCs w:val="20"/>
          <w:lang w:val="en-US"/>
        </w:rPr>
        <w:fldChar w:fldCharType="end"/>
      </w:r>
      <w:r w:rsidRPr="00350159">
        <w:rPr>
          <w:rFonts w:cs="Times New Roman"/>
          <w:sz w:val="20"/>
          <w:szCs w:val="20"/>
          <w:lang w:val="en-US"/>
        </w:rPr>
        <w:t xml:space="preserve"> (dostep: 31.05.2024) </w:t>
      </w:r>
    </w:p>
    <w:p w14:paraId="69D61B44" w14:textId="77777777" w:rsidR="00C33D30" w:rsidRPr="00350159" w:rsidRDefault="00C33D30" w:rsidP="00350159">
      <w:pPr>
        <w:rPr>
          <w:rFonts w:cs="Times New Roman"/>
          <w:sz w:val="20"/>
          <w:szCs w:val="20"/>
          <w:lang w:val="en-US"/>
        </w:rPr>
      </w:pPr>
    </w:p>
    <w:p w14:paraId="02FEA9B7" w14:textId="1B9CCFA1" w:rsidR="008124ED" w:rsidRPr="00350159" w:rsidRDefault="008124ED" w:rsidP="00350159">
      <w:pPr>
        <w:rPr>
          <w:rFonts w:cs="Times New Roman"/>
          <w:b/>
          <w:bCs/>
          <w:szCs w:val="24"/>
          <w:lang w:val="en-US"/>
        </w:rPr>
      </w:pPr>
      <w:r w:rsidRPr="00350159">
        <w:rPr>
          <w:rFonts w:cs="Times New Roman"/>
          <w:b/>
          <w:bCs/>
          <w:szCs w:val="24"/>
          <w:lang w:val="en-US"/>
        </w:rPr>
        <w:t>Torf Corporation</w:t>
      </w:r>
    </w:p>
    <w:p w14:paraId="7EC172BF" w14:textId="1CC09F78" w:rsidR="008124ED" w:rsidRPr="00350159" w:rsidRDefault="008124ED" w:rsidP="00350159">
      <w:pPr>
        <w:rPr>
          <w:rFonts w:cs="Times New Roman"/>
          <w:sz w:val="20"/>
          <w:szCs w:val="20"/>
          <w:lang w:val="en-US"/>
        </w:rPr>
      </w:pPr>
      <w:r w:rsidRPr="00350159">
        <w:rPr>
          <w:rFonts w:cs="Times New Roman"/>
          <w:sz w:val="20"/>
          <w:szCs w:val="20"/>
          <w:lang w:val="en-US"/>
        </w:rPr>
        <w:t>(</w:t>
      </w:r>
      <w:r w:rsidR="00C33D30" w:rsidRPr="00350159">
        <w:rPr>
          <w:rFonts w:cs="Times New Roman"/>
          <w:sz w:val="20"/>
          <w:szCs w:val="20"/>
          <w:lang w:val="en-US"/>
        </w:rPr>
        <w:t xml:space="preserve">Torf </w:t>
      </w:r>
      <w:r w:rsidRPr="00350159">
        <w:rPr>
          <w:rFonts w:cs="Times New Roman"/>
          <w:sz w:val="20"/>
          <w:szCs w:val="20"/>
          <w:lang w:val="en-US"/>
        </w:rPr>
        <w:t xml:space="preserve">1). </w:t>
      </w:r>
      <w:r>
        <w:fldChar w:fldCharType="begin"/>
      </w:r>
      <w:r w:rsidRPr="00FE7609">
        <w:rPr>
          <w:lang w:val="en-US"/>
          <w:rPrChange w:id="222" w:author="Paweł Kasprowicz" w:date="2024-07-18T08:36:00Z" w16du:dateUtc="2024-07-18T06:36:00Z">
            <w:rPr/>
          </w:rPrChange>
        </w:rPr>
        <w:instrText>HYPERLINK "https://fashionbiznes.pl/ranking-10-najwiekszych-polskich-firm-kosmetycznych-ktore-sa-znane-globalnie"</w:instrText>
      </w:r>
      <w:r>
        <w:fldChar w:fldCharType="separate"/>
      </w:r>
      <w:r w:rsidRPr="00350159">
        <w:rPr>
          <w:rStyle w:val="Hipercze"/>
          <w:rFonts w:cs="Times New Roman"/>
          <w:sz w:val="20"/>
          <w:szCs w:val="20"/>
          <w:lang w:val="en-US"/>
        </w:rPr>
        <w:t>https://fashionbiznes.pl/ranking-10-najwiekszych-polskich-firm-kosmetycznych-ktore-sa-znane-globalnie</w:t>
      </w:r>
      <w:r>
        <w:rPr>
          <w:rStyle w:val="Hipercze"/>
          <w:rFonts w:cs="Times New Roman"/>
          <w:sz w:val="20"/>
          <w:szCs w:val="20"/>
          <w:lang w:val="en-US"/>
        </w:rPr>
        <w:fldChar w:fldCharType="end"/>
      </w:r>
      <w:r w:rsidRPr="00350159">
        <w:rPr>
          <w:rFonts w:cs="Times New Roman"/>
          <w:sz w:val="20"/>
          <w:szCs w:val="20"/>
          <w:lang w:val="en-US"/>
        </w:rPr>
        <w:t xml:space="preserve"> (dostęp: 28.05.2024) </w:t>
      </w:r>
    </w:p>
    <w:p w14:paraId="5E5BFC1A" w14:textId="2EA60960" w:rsidR="008124ED" w:rsidRPr="00350159" w:rsidRDefault="008124ED" w:rsidP="00350159">
      <w:pPr>
        <w:rPr>
          <w:rFonts w:cs="Times New Roman"/>
          <w:sz w:val="20"/>
          <w:szCs w:val="20"/>
        </w:rPr>
      </w:pPr>
      <w:r w:rsidRPr="00350159">
        <w:rPr>
          <w:rFonts w:cs="Times New Roman"/>
          <w:sz w:val="20"/>
          <w:szCs w:val="20"/>
        </w:rPr>
        <w:t>(</w:t>
      </w:r>
      <w:r w:rsidR="00C33D30" w:rsidRPr="00350159">
        <w:rPr>
          <w:rFonts w:cs="Times New Roman"/>
          <w:sz w:val="20"/>
          <w:szCs w:val="20"/>
        </w:rPr>
        <w:t xml:space="preserve">Torf </w:t>
      </w:r>
      <w:r w:rsidRPr="00350159">
        <w:rPr>
          <w:rFonts w:cs="Times New Roman"/>
          <w:sz w:val="20"/>
          <w:szCs w:val="20"/>
        </w:rPr>
        <w:t xml:space="preserve">2). </w:t>
      </w:r>
      <w:hyperlink r:id="rId62" w:history="1">
        <w:r w:rsidRPr="00350159">
          <w:rPr>
            <w:rStyle w:val="Hipercze"/>
            <w:rFonts w:cs="Times New Roman"/>
            <w:sz w:val="20"/>
            <w:szCs w:val="20"/>
          </w:rPr>
          <w:t>https://www.eqsystem.pl/clients/torf/</w:t>
        </w:r>
      </w:hyperlink>
      <w:r w:rsidRPr="00350159">
        <w:rPr>
          <w:rFonts w:cs="Times New Roman"/>
          <w:sz w:val="20"/>
          <w:szCs w:val="20"/>
        </w:rPr>
        <w:t xml:space="preserve"> (dostęp: 31.05.2025)</w:t>
      </w:r>
    </w:p>
    <w:p w14:paraId="09E365D0" w14:textId="0C92904A" w:rsidR="008124ED" w:rsidRPr="00350159" w:rsidRDefault="008124ED" w:rsidP="00350159">
      <w:pPr>
        <w:rPr>
          <w:rFonts w:cs="Times New Roman"/>
          <w:sz w:val="20"/>
          <w:szCs w:val="20"/>
          <w:lang w:val="en-US"/>
        </w:rPr>
      </w:pPr>
      <w:r w:rsidRPr="00350159">
        <w:rPr>
          <w:rFonts w:cs="Times New Roman"/>
          <w:sz w:val="20"/>
          <w:szCs w:val="20"/>
          <w:lang w:val="en-US"/>
        </w:rPr>
        <w:t>(</w:t>
      </w:r>
      <w:r w:rsidR="00C33D30" w:rsidRPr="00350159">
        <w:rPr>
          <w:rFonts w:cs="Times New Roman"/>
          <w:sz w:val="20"/>
          <w:szCs w:val="20"/>
          <w:lang w:val="en-US"/>
        </w:rPr>
        <w:t xml:space="preserve">Torf </w:t>
      </w:r>
      <w:r w:rsidRPr="00350159">
        <w:rPr>
          <w:rFonts w:cs="Times New Roman"/>
          <w:sz w:val="20"/>
          <w:szCs w:val="20"/>
          <w:lang w:val="en-US"/>
        </w:rPr>
        <w:t xml:space="preserve">3) </w:t>
      </w:r>
      <w:r>
        <w:fldChar w:fldCharType="begin"/>
      </w:r>
      <w:r w:rsidRPr="00FE7609">
        <w:rPr>
          <w:lang w:val="en-US"/>
          <w:rPrChange w:id="223" w:author="Paweł Kasprowicz" w:date="2024-07-18T08:36:00Z" w16du:dateUtc="2024-07-18T06:36:00Z">
            <w:rPr/>
          </w:rPrChange>
        </w:rPr>
        <w:instrText>HYPERLINK "https://resourcepartners.pl/spolki/torf-corporation-fabryka-lekow"</w:instrText>
      </w:r>
      <w:r>
        <w:fldChar w:fldCharType="separate"/>
      </w:r>
      <w:r w:rsidRPr="00350159">
        <w:rPr>
          <w:rStyle w:val="Hipercze"/>
          <w:rFonts w:cs="Times New Roman"/>
          <w:sz w:val="20"/>
          <w:szCs w:val="20"/>
          <w:lang w:val="en-US"/>
        </w:rPr>
        <w:t>https://resourcepartners.pl/spolki/torf-corporation-fabryka-lekow</w:t>
      </w:r>
      <w:r>
        <w:rPr>
          <w:rStyle w:val="Hipercze"/>
          <w:rFonts w:cs="Times New Roman"/>
          <w:sz w:val="20"/>
          <w:szCs w:val="20"/>
          <w:lang w:val="en-US"/>
        </w:rPr>
        <w:fldChar w:fldCharType="end"/>
      </w:r>
      <w:r w:rsidRPr="00350159">
        <w:rPr>
          <w:rFonts w:cs="Times New Roman"/>
          <w:sz w:val="20"/>
          <w:szCs w:val="20"/>
          <w:lang w:val="en-US"/>
        </w:rPr>
        <w:t xml:space="preserve"> (dostep: 31.05.2024) </w:t>
      </w:r>
    </w:p>
    <w:p w14:paraId="73C59368" w14:textId="0C637218" w:rsidR="008124ED" w:rsidRPr="00350159" w:rsidRDefault="008124ED" w:rsidP="00350159">
      <w:pPr>
        <w:rPr>
          <w:rFonts w:cs="Times New Roman"/>
          <w:sz w:val="20"/>
          <w:szCs w:val="20"/>
        </w:rPr>
      </w:pPr>
      <w:r w:rsidRPr="00350159">
        <w:rPr>
          <w:rFonts w:cs="Times New Roman"/>
          <w:sz w:val="20"/>
          <w:szCs w:val="20"/>
        </w:rPr>
        <w:t>(</w:t>
      </w:r>
      <w:r w:rsidR="00C33D30" w:rsidRPr="00350159">
        <w:rPr>
          <w:rFonts w:cs="Times New Roman"/>
          <w:sz w:val="20"/>
          <w:szCs w:val="20"/>
        </w:rPr>
        <w:t xml:space="preserve">Torf </w:t>
      </w:r>
      <w:r w:rsidRPr="00350159">
        <w:rPr>
          <w:rFonts w:cs="Times New Roman"/>
          <w:sz w:val="20"/>
          <w:szCs w:val="20"/>
        </w:rPr>
        <w:t xml:space="preserve">4) </w:t>
      </w:r>
      <w:hyperlink r:id="rId63" w:history="1">
        <w:r w:rsidRPr="00350159">
          <w:rPr>
            <w:rStyle w:val="Hipercze"/>
            <w:rFonts w:cs="Times New Roman"/>
            <w:sz w:val="20"/>
            <w:szCs w:val="20"/>
          </w:rPr>
          <w:t>https://tolpa.pl/torf-i-borowina</w:t>
        </w:r>
      </w:hyperlink>
      <w:r w:rsidRPr="00350159">
        <w:rPr>
          <w:rFonts w:cs="Times New Roman"/>
          <w:sz w:val="20"/>
          <w:szCs w:val="20"/>
        </w:rPr>
        <w:t xml:space="preserve"> (dostęp: 31.05.2024) </w:t>
      </w:r>
    </w:p>
    <w:p w14:paraId="7DB4FB7B" w14:textId="47CAB1DF" w:rsidR="008124ED" w:rsidRPr="00350159" w:rsidRDefault="008124ED" w:rsidP="00350159">
      <w:pPr>
        <w:rPr>
          <w:rFonts w:cs="Times New Roman"/>
          <w:sz w:val="20"/>
          <w:szCs w:val="20"/>
        </w:rPr>
      </w:pPr>
      <w:r w:rsidRPr="00350159">
        <w:rPr>
          <w:rFonts w:cs="Times New Roman"/>
          <w:sz w:val="20"/>
          <w:szCs w:val="20"/>
        </w:rPr>
        <w:t>(</w:t>
      </w:r>
      <w:r w:rsidR="00C33D30" w:rsidRPr="00350159">
        <w:rPr>
          <w:rFonts w:cs="Times New Roman"/>
          <w:sz w:val="20"/>
          <w:szCs w:val="20"/>
        </w:rPr>
        <w:t xml:space="preserve">Torf </w:t>
      </w:r>
      <w:r w:rsidRPr="00350159">
        <w:rPr>
          <w:rFonts w:cs="Times New Roman"/>
          <w:sz w:val="20"/>
          <w:szCs w:val="20"/>
        </w:rPr>
        <w:t xml:space="preserve">5) </w:t>
      </w:r>
      <w:hyperlink r:id="rId64" w:history="1">
        <w:r w:rsidRPr="00350159">
          <w:rPr>
            <w:rStyle w:val="Hipercze"/>
            <w:rFonts w:cs="Times New Roman"/>
            <w:sz w:val="20"/>
            <w:szCs w:val="20"/>
          </w:rPr>
          <w:t>https://tolpa.pl/nowosci.html</w:t>
        </w:r>
      </w:hyperlink>
      <w:r w:rsidRPr="00350159">
        <w:rPr>
          <w:rFonts w:cs="Times New Roman"/>
          <w:sz w:val="20"/>
          <w:szCs w:val="20"/>
        </w:rPr>
        <w:t xml:space="preserve"> (dostęp: 31.05.2024)</w:t>
      </w:r>
    </w:p>
    <w:p w14:paraId="2320A3E2" w14:textId="0F4569B6" w:rsidR="008124ED" w:rsidRPr="00350159" w:rsidRDefault="008124ED" w:rsidP="00350159">
      <w:pPr>
        <w:rPr>
          <w:rFonts w:cs="Times New Roman"/>
          <w:sz w:val="20"/>
          <w:szCs w:val="20"/>
        </w:rPr>
      </w:pPr>
      <w:r w:rsidRPr="00350159">
        <w:rPr>
          <w:rFonts w:cs="Times New Roman"/>
          <w:sz w:val="20"/>
          <w:szCs w:val="20"/>
        </w:rPr>
        <w:t>(</w:t>
      </w:r>
      <w:r w:rsidR="00C33D30" w:rsidRPr="00350159">
        <w:rPr>
          <w:rFonts w:cs="Times New Roman"/>
          <w:sz w:val="20"/>
          <w:szCs w:val="20"/>
        </w:rPr>
        <w:t xml:space="preserve">Torf </w:t>
      </w:r>
      <w:r w:rsidRPr="00350159">
        <w:rPr>
          <w:rFonts w:cs="Times New Roman"/>
          <w:sz w:val="20"/>
          <w:szCs w:val="20"/>
        </w:rPr>
        <w:t xml:space="preserve">6) </w:t>
      </w:r>
      <w:hyperlink r:id="rId65" w:history="1">
        <w:r w:rsidRPr="00350159">
          <w:rPr>
            <w:rStyle w:val="Hipercze"/>
            <w:rFonts w:cs="Times New Roman"/>
            <w:sz w:val="20"/>
            <w:szCs w:val="20"/>
          </w:rPr>
          <w:t>https://www.prawo.pl/prawnicy-sady/kolejna-spolka-kosmetyczna-kupiona-z-pomoca-cms,184523.html</w:t>
        </w:r>
      </w:hyperlink>
      <w:r w:rsidRPr="00350159">
        <w:rPr>
          <w:rFonts w:cs="Times New Roman"/>
          <w:sz w:val="20"/>
          <w:szCs w:val="20"/>
        </w:rPr>
        <w:t xml:space="preserve"> (dostęo: 31.05.2024)</w:t>
      </w:r>
    </w:p>
    <w:p w14:paraId="363BD4DE" w14:textId="34D6E2BD" w:rsidR="008124ED" w:rsidRPr="00350159" w:rsidRDefault="008124ED" w:rsidP="00350159">
      <w:pPr>
        <w:rPr>
          <w:rFonts w:cs="Times New Roman"/>
          <w:sz w:val="20"/>
          <w:szCs w:val="20"/>
        </w:rPr>
      </w:pPr>
      <w:r w:rsidRPr="00350159">
        <w:rPr>
          <w:rFonts w:cs="Times New Roman"/>
          <w:sz w:val="20"/>
          <w:szCs w:val="20"/>
        </w:rPr>
        <w:t>(</w:t>
      </w:r>
      <w:r w:rsidR="00C33D30" w:rsidRPr="00350159">
        <w:rPr>
          <w:rFonts w:cs="Times New Roman"/>
          <w:sz w:val="20"/>
          <w:szCs w:val="20"/>
        </w:rPr>
        <w:t xml:space="preserve">Torf </w:t>
      </w:r>
      <w:r w:rsidRPr="00350159">
        <w:rPr>
          <w:rFonts w:cs="Times New Roman"/>
          <w:sz w:val="20"/>
          <w:szCs w:val="20"/>
        </w:rPr>
        <w:t xml:space="preserve">7) </w:t>
      </w:r>
      <w:hyperlink r:id="rId66" w:history="1">
        <w:r w:rsidRPr="00350159">
          <w:rPr>
            <w:rStyle w:val="Hipercze"/>
            <w:rFonts w:cs="Times New Roman"/>
            <w:sz w:val="20"/>
            <w:szCs w:val="20"/>
          </w:rPr>
          <w:t>https://resourcepartners.pl/aktualnosci/zamknelismy-transakcje-zakupu-70-udzialow-torf-corporation</w:t>
        </w:r>
      </w:hyperlink>
      <w:r w:rsidRPr="00350159">
        <w:rPr>
          <w:rFonts w:cs="Times New Roman"/>
          <w:sz w:val="20"/>
          <w:szCs w:val="20"/>
        </w:rPr>
        <w:t xml:space="preserve"> (dostęp: 31.05.2024)</w:t>
      </w:r>
    </w:p>
    <w:p w14:paraId="3062123B" w14:textId="59382387" w:rsidR="008124ED" w:rsidRPr="00350159" w:rsidRDefault="008124ED" w:rsidP="00350159">
      <w:pPr>
        <w:rPr>
          <w:rFonts w:cs="Times New Roman"/>
          <w:sz w:val="20"/>
          <w:szCs w:val="20"/>
        </w:rPr>
      </w:pPr>
      <w:r w:rsidRPr="00350159">
        <w:rPr>
          <w:rFonts w:cs="Times New Roman"/>
          <w:sz w:val="20"/>
          <w:szCs w:val="20"/>
        </w:rPr>
        <w:t>(</w:t>
      </w:r>
      <w:r w:rsidR="00C33D30" w:rsidRPr="00350159">
        <w:rPr>
          <w:rFonts w:cs="Times New Roman"/>
          <w:sz w:val="20"/>
          <w:szCs w:val="20"/>
        </w:rPr>
        <w:t xml:space="preserve">Torf </w:t>
      </w:r>
      <w:r w:rsidRPr="00350159">
        <w:rPr>
          <w:rFonts w:cs="Times New Roman"/>
          <w:sz w:val="20"/>
          <w:szCs w:val="20"/>
        </w:rPr>
        <w:t xml:space="preserve">8) </w:t>
      </w:r>
      <w:hyperlink r:id="rId67" w:history="1">
        <w:r w:rsidRPr="00350159">
          <w:rPr>
            <w:rStyle w:val="Hipercze"/>
            <w:rFonts w:cs="Times New Roman"/>
            <w:sz w:val="20"/>
            <w:szCs w:val="20"/>
          </w:rPr>
          <w:t>https://www.wirtualnemedia.pl/artykul/tolpa-kosmetyki-on-producent-torf-corporation-nowy-wlasciciel</w:t>
        </w:r>
      </w:hyperlink>
      <w:r w:rsidRPr="00350159">
        <w:rPr>
          <w:rFonts w:cs="Times New Roman"/>
          <w:sz w:val="20"/>
          <w:szCs w:val="20"/>
        </w:rPr>
        <w:t xml:space="preserve"> (dostęp: 31.05.2024) </w:t>
      </w:r>
    </w:p>
    <w:p w14:paraId="3D622325" w14:textId="42E5E515" w:rsidR="008124ED" w:rsidRPr="00350159" w:rsidRDefault="008124ED" w:rsidP="00350159">
      <w:pPr>
        <w:rPr>
          <w:rFonts w:cs="Times New Roman"/>
          <w:sz w:val="20"/>
          <w:szCs w:val="20"/>
        </w:rPr>
      </w:pPr>
      <w:r w:rsidRPr="00350159">
        <w:rPr>
          <w:rFonts w:cs="Times New Roman"/>
          <w:sz w:val="20"/>
          <w:szCs w:val="20"/>
        </w:rPr>
        <w:t>(</w:t>
      </w:r>
      <w:r w:rsidR="00C33D30" w:rsidRPr="00350159">
        <w:rPr>
          <w:rFonts w:cs="Times New Roman"/>
          <w:sz w:val="20"/>
          <w:szCs w:val="20"/>
        </w:rPr>
        <w:t xml:space="preserve">Torf </w:t>
      </w:r>
      <w:r w:rsidRPr="00350159">
        <w:rPr>
          <w:rFonts w:cs="Times New Roman"/>
          <w:sz w:val="20"/>
          <w:szCs w:val="20"/>
        </w:rPr>
        <w:t xml:space="preserve">9) </w:t>
      </w:r>
      <w:hyperlink r:id="rId68" w:history="1">
        <w:r w:rsidRPr="00350159">
          <w:rPr>
            <w:rStyle w:val="Hipercze"/>
            <w:rFonts w:cs="Times New Roman"/>
            <w:sz w:val="20"/>
            <w:szCs w:val="20"/>
          </w:rPr>
          <w:t>https://innovacap.com/pl/aktualnosci/bielenda-kosmetyki-naturalne-przejmuje-mark%C4%99-to%C5%82pa</w:t>
        </w:r>
      </w:hyperlink>
      <w:r w:rsidRPr="00350159">
        <w:rPr>
          <w:rFonts w:cs="Times New Roman"/>
          <w:sz w:val="20"/>
          <w:szCs w:val="20"/>
        </w:rPr>
        <w:t xml:space="preserve"> (dostęp: 31.05.2024) </w:t>
      </w:r>
    </w:p>
    <w:p w14:paraId="78EB27BE" w14:textId="77777777" w:rsidR="008124ED" w:rsidRPr="00350159" w:rsidRDefault="008124ED" w:rsidP="00350159">
      <w:pPr>
        <w:rPr>
          <w:rFonts w:cs="Times New Roman"/>
          <w:sz w:val="20"/>
          <w:szCs w:val="20"/>
        </w:rPr>
      </w:pPr>
    </w:p>
    <w:p w14:paraId="7060940A" w14:textId="77777777" w:rsidR="008124ED" w:rsidRPr="00350159" w:rsidRDefault="008124ED" w:rsidP="00350159">
      <w:pPr>
        <w:rPr>
          <w:rFonts w:cs="Times New Roman"/>
          <w:b/>
          <w:bCs/>
          <w:szCs w:val="24"/>
          <w:lang w:val="en-US"/>
        </w:rPr>
      </w:pPr>
      <w:r w:rsidRPr="00350159">
        <w:rPr>
          <w:rFonts w:cs="Times New Roman"/>
          <w:b/>
          <w:bCs/>
          <w:szCs w:val="24"/>
          <w:lang w:val="en-US"/>
        </w:rPr>
        <w:t>Inglot</w:t>
      </w:r>
    </w:p>
    <w:p w14:paraId="441C32C0" w14:textId="13BE024F" w:rsidR="008124ED" w:rsidRPr="00350159" w:rsidRDefault="008124ED" w:rsidP="00350159">
      <w:pPr>
        <w:rPr>
          <w:rFonts w:cs="Times New Roman"/>
          <w:sz w:val="20"/>
          <w:szCs w:val="20"/>
          <w:lang w:val="en-US"/>
        </w:rPr>
      </w:pPr>
      <w:r w:rsidRPr="00350159">
        <w:rPr>
          <w:rFonts w:cs="Times New Roman"/>
          <w:sz w:val="20"/>
          <w:szCs w:val="20"/>
          <w:lang w:val="en-US"/>
        </w:rPr>
        <w:t>(</w:t>
      </w:r>
      <w:r w:rsidR="008D7ADC" w:rsidRPr="00350159">
        <w:rPr>
          <w:rFonts w:cs="Times New Roman"/>
          <w:sz w:val="20"/>
          <w:szCs w:val="20"/>
          <w:lang w:val="en-US"/>
        </w:rPr>
        <w:t xml:space="preserve">Inglot </w:t>
      </w:r>
      <w:r w:rsidRPr="00350159">
        <w:rPr>
          <w:rFonts w:cs="Times New Roman"/>
          <w:sz w:val="20"/>
          <w:szCs w:val="20"/>
          <w:lang w:val="en-US"/>
        </w:rPr>
        <w:t xml:space="preserve">1). </w:t>
      </w:r>
      <w:r>
        <w:fldChar w:fldCharType="begin"/>
      </w:r>
      <w:r w:rsidRPr="00FE7609">
        <w:rPr>
          <w:lang w:val="en-US"/>
          <w:rPrChange w:id="224" w:author="Paweł Kasprowicz" w:date="2024-07-18T08:36:00Z" w16du:dateUtc="2024-07-18T06:36:00Z">
            <w:rPr/>
          </w:rPrChange>
        </w:rPr>
        <w:instrText>HYPERLINK "https://inglot.pl/content/21-o-nas"</w:instrText>
      </w:r>
      <w:r>
        <w:fldChar w:fldCharType="separate"/>
      </w:r>
      <w:r w:rsidRPr="00350159">
        <w:rPr>
          <w:rStyle w:val="Hipercze"/>
          <w:rFonts w:cs="Times New Roman"/>
          <w:sz w:val="20"/>
          <w:szCs w:val="20"/>
          <w:lang w:val="en-US"/>
        </w:rPr>
        <w:t>https://inglot.pl/content/21-o-nas</w:t>
      </w:r>
      <w:r>
        <w:rPr>
          <w:rStyle w:val="Hipercze"/>
          <w:rFonts w:cs="Times New Roman"/>
          <w:sz w:val="20"/>
          <w:szCs w:val="20"/>
          <w:lang w:val="en-US"/>
        </w:rPr>
        <w:fldChar w:fldCharType="end"/>
      </w:r>
      <w:r w:rsidRPr="00350159">
        <w:rPr>
          <w:rFonts w:cs="Times New Roman"/>
          <w:sz w:val="20"/>
          <w:szCs w:val="20"/>
          <w:lang w:val="en-US"/>
        </w:rPr>
        <w:t xml:space="preserve"> (dostęp: 28.05.2024)</w:t>
      </w:r>
    </w:p>
    <w:p w14:paraId="08D3D7FB" w14:textId="3EF61E28" w:rsidR="008124ED" w:rsidRPr="00350159" w:rsidRDefault="008124ED" w:rsidP="00350159">
      <w:pPr>
        <w:rPr>
          <w:rFonts w:cs="Times New Roman"/>
          <w:sz w:val="20"/>
          <w:szCs w:val="20"/>
        </w:rPr>
      </w:pPr>
      <w:r w:rsidRPr="00350159">
        <w:rPr>
          <w:rFonts w:cs="Times New Roman"/>
          <w:sz w:val="20"/>
          <w:szCs w:val="20"/>
          <w:lang w:val="en-US"/>
        </w:rPr>
        <w:t>(</w:t>
      </w:r>
      <w:r w:rsidR="008D7ADC" w:rsidRPr="00350159">
        <w:rPr>
          <w:rFonts w:cs="Times New Roman"/>
          <w:sz w:val="20"/>
          <w:szCs w:val="20"/>
          <w:lang w:val="en-US"/>
        </w:rPr>
        <w:t xml:space="preserve">Inglot </w:t>
      </w:r>
      <w:r w:rsidRPr="00350159">
        <w:rPr>
          <w:rFonts w:cs="Times New Roman"/>
          <w:sz w:val="20"/>
          <w:szCs w:val="20"/>
          <w:lang w:val="en-US"/>
        </w:rPr>
        <w:t xml:space="preserve">2). </w:t>
      </w:r>
      <w:r>
        <w:fldChar w:fldCharType="begin"/>
      </w:r>
      <w:r w:rsidRPr="00FE7609">
        <w:rPr>
          <w:lang w:val="en-US"/>
          <w:rPrChange w:id="225" w:author="Paweł Kasprowicz" w:date="2024-07-18T08:36:00Z" w16du:dateUtc="2024-07-18T06:36:00Z">
            <w:rPr/>
          </w:rPrChange>
        </w:rPr>
        <w:instrText>HYPERLINK "https://pl.wikipedia.org/wiki/Inglot_(przedsi%C4%99biorstwo)"</w:instrText>
      </w:r>
      <w:r>
        <w:fldChar w:fldCharType="separate"/>
      </w:r>
      <w:r w:rsidRPr="00350159">
        <w:rPr>
          <w:rStyle w:val="Hipercze"/>
          <w:rFonts w:cs="Times New Roman"/>
          <w:sz w:val="20"/>
          <w:szCs w:val="20"/>
        </w:rPr>
        <w:t>https://pl.wikipedia.org/wiki/Inglot_(przedsi%C4%99biorstwo)</w:t>
      </w:r>
      <w:r>
        <w:rPr>
          <w:rStyle w:val="Hipercze"/>
          <w:rFonts w:cs="Times New Roman"/>
          <w:sz w:val="20"/>
          <w:szCs w:val="20"/>
        </w:rPr>
        <w:fldChar w:fldCharType="end"/>
      </w:r>
      <w:r w:rsidRPr="00350159">
        <w:rPr>
          <w:rFonts w:cs="Times New Roman"/>
          <w:sz w:val="20"/>
          <w:szCs w:val="20"/>
        </w:rPr>
        <w:t xml:space="preserve"> (dostęp: 28.05.2024)</w:t>
      </w:r>
    </w:p>
    <w:p w14:paraId="42115EB2" w14:textId="2C4716B2" w:rsidR="008124ED" w:rsidRPr="00350159" w:rsidRDefault="008124ED" w:rsidP="00350159">
      <w:pPr>
        <w:rPr>
          <w:rFonts w:cs="Times New Roman"/>
          <w:sz w:val="20"/>
          <w:szCs w:val="20"/>
        </w:rPr>
      </w:pPr>
      <w:r w:rsidRPr="00350159">
        <w:rPr>
          <w:rFonts w:cs="Times New Roman"/>
          <w:sz w:val="20"/>
          <w:szCs w:val="20"/>
        </w:rPr>
        <w:t>(</w:t>
      </w:r>
      <w:r w:rsidR="008D7ADC" w:rsidRPr="00350159">
        <w:rPr>
          <w:rFonts w:cs="Times New Roman"/>
          <w:sz w:val="20"/>
          <w:szCs w:val="20"/>
        </w:rPr>
        <w:t xml:space="preserve">Inglot </w:t>
      </w:r>
      <w:r w:rsidRPr="00350159">
        <w:rPr>
          <w:rFonts w:cs="Times New Roman"/>
          <w:sz w:val="20"/>
          <w:szCs w:val="20"/>
        </w:rPr>
        <w:t xml:space="preserve">3) </w:t>
      </w:r>
      <w:hyperlink r:id="rId69" w:history="1">
        <w:r w:rsidRPr="00350159">
          <w:rPr>
            <w:rStyle w:val="Hipercze"/>
            <w:rFonts w:cs="Times New Roman"/>
            <w:sz w:val="20"/>
            <w:szCs w:val="20"/>
          </w:rPr>
          <w:t>https://nazwane.pl/dobre-bo-polskie-czyli-historia-marki-inglot/</w:t>
        </w:r>
      </w:hyperlink>
      <w:r w:rsidRPr="00350159">
        <w:rPr>
          <w:rFonts w:cs="Times New Roman"/>
          <w:sz w:val="20"/>
          <w:szCs w:val="20"/>
        </w:rPr>
        <w:t xml:space="preserve"> (dostęp: 28.05.2024)</w:t>
      </w:r>
    </w:p>
    <w:p w14:paraId="2F6ABA71" w14:textId="1F6BF93F" w:rsidR="008124ED" w:rsidRPr="00350159" w:rsidRDefault="008124ED" w:rsidP="00350159">
      <w:pPr>
        <w:rPr>
          <w:rFonts w:cs="Times New Roman"/>
          <w:sz w:val="20"/>
          <w:szCs w:val="20"/>
        </w:rPr>
      </w:pPr>
      <w:r w:rsidRPr="00350159">
        <w:rPr>
          <w:rFonts w:cs="Times New Roman"/>
          <w:sz w:val="20"/>
          <w:szCs w:val="20"/>
        </w:rPr>
        <w:t>(</w:t>
      </w:r>
      <w:r w:rsidR="008D7ADC" w:rsidRPr="00350159">
        <w:rPr>
          <w:rFonts w:cs="Times New Roman"/>
          <w:sz w:val="20"/>
          <w:szCs w:val="20"/>
        </w:rPr>
        <w:t xml:space="preserve">Inglot </w:t>
      </w:r>
      <w:r w:rsidRPr="00350159">
        <w:rPr>
          <w:rFonts w:cs="Times New Roman"/>
          <w:sz w:val="20"/>
          <w:szCs w:val="20"/>
        </w:rPr>
        <w:t xml:space="preserve">4). </w:t>
      </w:r>
      <w:hyperlink r:id="rId70" w:history="1">
        <w:r w:rsidRPr="00350159">
          <w:rPr>
            <w:rStyle w:val="Hipercze"/>
            <w:rFonts w:cs="Times New Roman"/>
            <w:sz w:val="20"/>
            <w:szCs w:val="20"/>
          </w:rPr>
          <w:t>https://inglot.pl/</w:t>
        </w:r>
      </w:hyperlink>
      <w:r w:rsidRPr="00350159">
        <w:rPr>
          <w:rFonts w:cs="Times New Roman"/>
          <w:sz w:val="20"/>
          <w:szCs w:val="20"/>
        </w:rPr>
        <w:t xml:space="preserve"> (dostęp: 28.05.2024)</w:t>
      </w:r>
    </w:p>
    <w:p w14:paraId="2C7F4A7B" w14:textId="0D9FA3A1" w:rsidR="008124ED" w:rsidRPr="00350159" w:rsidRDefault="008124ED" w:rsidP="00350159">
      <w:pPr>
        <w:rPr>
          <w:rFonts w:cs="Times New Roman"/>
          <w:sz w:val="20"/>
          <w:szCs w:val="20"/>
        </w:rPr>
      </w:pPr>
      <w:r w:rsidRPr="00350159">
        <w:rPr>
          <w:rFonts w:cs="Times New Roman"/>
          <w:sz w:val="20"/>
          <w:szCs w:val="20"/>
        </w:rPr>
        <w:t>(</w:t>
      </w:r>
      <w:r w:rsidR="008D7ADC" w:rsidRPr="00350159">
        <w:rPr>
          <w:rFonts w:cs="Times New Roman"/>
          <w:sz w:val="20"/>
          <w:szCs w:val="20"/>
        </w:rPr>
        <w:t xml:space="preserve">Inglot </w:t>
      </w:r>
      <w:r w:rsidRPr="00350159">
        <w:rPr>
          <w:rFonts w:cs="Times New Roman"/>
          <w:sz w:val="20"/>
          <w:szCs w:val="20"/>
        </w:rPr>
        <w:t xml:space="preserve">5) </w:t>
      </w:r>
      <w:hyperlink r:id="rId71" w:history="1">
        <w:r w:rsidRPr="00350159">
          <w:rPr>
            <w:rStyle w:val="Hipercze"/>
            <w:rFonts w:cs="Times New Roman"/>
            <w:sz w:val="20"/>
            <w:szCs w:val="20"/>
          </w:rPr>
          <w:t>https://inglot.pl/content/21-o-nas</w:t>
        </w:r>
      </w:hyperlink>
      <w:r w:rsidRPr="00350159">
        <w:rPr>
          <w:rFonts w:cs="Times New Roman"/>
          <w:sz w:val="20"/>
          <w:szCs w:val="20"/>
        </w:rPr>
        <w:t xml:space="preserve"> (dostęp: 28.05.2024)</w:t>
      </w:r>
    </w:p>
    <w:p w14:paraId="2A592AD3" w14:textId="77777777" w:rsidR="008124ED" w:rsidRPr="00350159" w:rsidRDefault="008124ED" w:rsidP="00350159">
      <w:pPr>
        <w:rPr>
          <w:rFonts w:cs="Times New Roman"/>
          <w:sz w:val="20"/>
          <w:szCs w:val="20"/>
        </w:rPr>
      </w:pPr>
    </w:p>
    <w:p w14:paraId="39CCA7D6" w14:textId="77777777" w:rsidR="008124ED" w:rsidRPr="00350159" w:rsidRDefault="008124ED" w:rsidP="00350159">
      <w:pPr>
        <w:rPr>
          <w:rFonts w:cs="Times New Roman"/>
          <w:b/>
          <w:bCs/>
          <w:szCs w:val="24"/>
          <w:lang w:val="en-US"/>
        </w:rPr>
      </w:pPr>
      <w:r w:rsidRPr="00350159">
        <w:rPr>
          <w:rFonts w:cs="Times New Roman"/>
          <w:b/>
          <w:bCs/>
          <w:szCs w:val="24"/>
          <w:lang w:val="en-US"/>
        </w:rPr>
        <w:t>Delia Cosmetics Sp. z o.o.</w:t>
      </w:r>
    </w:p>
    <w:p w14:paraId="7B4F85A5" w14:textId="58B678BF" w:rsidR="008124ED" w:rsidRPr="00350159" w:rsidRDefault="008124ED" w:rsidP="00350159">
      <w:pPr>
        <w:rPr>
          <w:rFonts w:cs="Times New Roman"/>
          <w:sz w:val="20"/>
          <w:szCs w:val="20"/>
        </w:rPr>
      </w:pPr>
      <w:r w:rsidRPr="00350159">
        <w:rPr>
          <w:rFonts w:cs="Times New Roman"/>
          <w:sz w:val="20"/>
          <w:szCs w:val="20"/>
        </w:rPr>
        <w:t>(</w:t>
      </w:r>
      <w:r w:rsidR="008D7ADC" w:rsidRPr="00350159">
        <w:rPr>
          <w:rFonts w:cs="Times New Roman"/>
          <w:sz w:val="20"/>
          <w:szCs w:val="20"/>
        </w:rPr>
        <w:t xml:space="preserve">Delia </w:t>
      </w:r>
      <w:r w:rsidRPr="00350159">
        <w:rPr>
          <w:rFonts w:cs="Times New Roman"/>
          <w:sz w:val="20"/>
          <w:szCs w:val="20"/>
        </w:rPr>
        <w:t xml:space="preserve">1). </w:t>
      </w:r>
      <w:hyperlink r:id="rId72" w:history="1">
        <w:r w:rsidRPr="00350159">
          <w:rPr>
            <w:rStyle w:val="Hipercze"/>
            <w:rFonts w:cs="Times New Roman"/>
            <w:sz w:val="20"/>
            <w:szCs w:val="20"/>
          </w:rPr>
          <w:t>https://przemyslkosmetyczny.pl/katalog-firm/delia-cosmetics-sp-z-o-o/</w:t>
        </w:r>
      </w:hyperlink>
      <w:r w:rsidRPr="00350159">
        <w:rPr>
          <w:rFonts w:cs="Times New Roman"/>
          <w:sz w:val="20"/>
          <w:szCs w:val="20"/>
        </w:rPr>
        <w:t xml:space="preserve"> (dostęp: 31.05.2024)</w:t>
      </w:r>
    </w:p>
    <w:p w14:paraId="34C70108" w14:textId="3BC4A417" w:rsidR="008124ED" w:rsidRPr="00350159" w:rsidRDefault="008124ED" w:rsidP="00350159">
      <w:pPr>
        <w:rPr>
          <w:rFonts w:cs="Times New Roman"/>
          <w:sz w:val="20"/>
          <w:szCs w:val="20"/>
        </w:rPr>
      </w:pPr>
      <w:r w:rsidRPr="00350159">
        <w:rPr>
          <w:rFonts w:cs="Times New Roman"/>
          <w:sz w:val="20"/>
          <w:szCs w:val="20"/>
        </w:rPr>
        <w:t>(</w:t>
      </w:r>
      <w:r w:rsidR="008D7ADC" w:rsidRPr="00350159">
        <w:rPr>
          <w:rFonts w:cs="Times New Roman"/>
          <w:sz w:val="20"/>
          <w:szCs w:val="20"/>
        </w:rPr>
        <w:t xml:space="preserve">Delia </w:t>
      </w:r>
      <w:r w:rsidRPr="00350159">
        <w:rPr>
          <w:rFonts w:cs="Times New Roman"/>
          <w:sz w:val="20"/>
          <w:szCs w:val="20"/>
        </w:rPr>
        <w:t xml:space="preserve">2). </w:t>
      </w:r>
      <w:hyperlink r:id="rId73" w:history="1">
        <w:r w:rsidRPr="00350159">
          <w:rPr>
            <w:rStyle w:val="Hipercze"/>
            <w:rFonts w:cs="Times New Roman"/>
            <w:sz w:val="20"/>
            <w:szCs w:val="20"/>
          </w:rPr>
          <w:t>https://www.delia.pl/#</w:t>
        </w:r>
      </w:hyperlink>
      <w:r w:rsidRPr="00350159">
        <w:rPr>
          <w:rFonts w:cs="Times New Roman"/>
          <w:sz w:val="20"/>
          <w:szCs w:val="20"/>
        </w:rPr>
        <w:t xml:space="preserve"> (dostęp: 31.05.2024)</w:t>
      </w:r>
    </w:p>
    <w:p w14:paraId="517F4D92" w14:textId="6CCE431F" w:rsidR="008124ED" w:rsidRPr="00350159" w:rsidRDefault="008124ED" w:rsidP="00350159">
      <w:pPr>
        <w:rPr>
          <w:rFonts w:cs="Times New Roman"/>
          <w:sz w:val="20"/>
          <w:szCs w:val="20"/>
        </w:rPr>
      </w:pPr>
      <w:r w:rsidRPr="00350159">
        <w:rPr>
          <w:rFonts w:cs="Times New Roman"/>
          <w:sz w:val="20"/>
          <w:szCs w:val="20"/>
        </w:rPr>
        <w:t>(</w:t>
      </w:r>
      <w:r w:rsidR="008D7ADC" w:rsidRPr="00350159">
        <w:rPr>
          <w:rFonts w:cs="Times New Roman"/>
          <w:sz w:val="20"/>
          <w:szCs w:val="20"/>
        </w:rPr>
        <w:t xml:space="preserve">Delia </w:t>
      </w:r>
      <w:r w:rsidRPr="00350159">
        <w:rPr>
          <w:rFonts w:cs="Times New Roman"/>
          <w:sz w:val="20"/>
          <w:szCs w:val="20"/>
        </w:rPr>
        <w:t xml:space="preserve">3) </w:t>
      </w:r>
      <w:hyperlink r:id="rId74" w:history="1">
        <w:r w:rsidRPr="00350159">
          <w:rPr>
            <w:rStyle w:val="Hipercze"/>
            <w:rFonts w:cs="Times New Roman"/>
            <w:sz w:val="20"/>
            <w:szCs w:val="20"/>
          </w:rPr>
          <w:t>https://www.wiadomoscikosmetyczne.pl/producent-kosmetykow/delia-cosmetics-odnotowala-kilkunastoprocentowy-wzrost-sprzedazy-2365883</w:t>
        </w:r>
      </w:hyperlink>
      <w:r w:rsidRPr="00350159">
        <w:rPr>
          <w:rFonts w:cs="Times New Roman"/>
          <w:sz w:val="20"/>
          <w:szCs w:val="20"/>
        </w:rPr>
        <w:t xml:space="preserve"> (dostęp:31.05.2024)</w:t>
      </w:r>
    </w:p>
    <w:p w14:paraId="1BCFC6B0" w14:textId="12955C5D" w:rsidR="008124ED" w:rsidRPr="00350159" w:rsidRDefault="008124ED" w:rsidP="00350159">
      <w:pPr>
        <w:rPr>
          <w:rFonts w:cs="Times New Roman"/>
          <w:sz w:val="20"/>
          <w:szCs w:val="20"/>
        </w:rPr>
      </w:pPr>
      <w:r w:rsidRPr="00350159">
        <w:rPr>
          <w:rFonts w:cs="Times New Roman"/>
          <w:sz w:val="20"/>
          <w:szCs w:val="20"/>
        </w:rPr>
        <w:t>(</w:t>
      </w:r>
      <w:r w:rsidR="008D7ADC" w:rsidRPr="00350159">
        <w:rPr>
          <w:rFonts w:cs="Times New Roman"/>
          <w:sz w:val="20"/>
          <w:szCs w:val="20"/>
        </w:rPr>
        <w:t xml:space="preserve">Delia </w:t>
      </w:r>
      <w:r w:rsidRPr="00350159">
        <w:rPr>
          <w:rFonts w:cs="Times New Roman"/>
          <w:sz w:val="20"/>
          <w:szCs w:val="20"/>
        </w:rPr>
        <w:t xml:space="preserve">4). </w:t>
      </w:r>
      <w:hyperlink r:id="rId75" w:history="1">
        <w:r w:rsidRPr="00350159">
          <w:rPr>
            <w:rStyle w:val="Hipercze"/>
            <w:rFonts w:cs="Times New Roman"/>
            <w:sz w:val="20"/>
            <w:szCs w:val="20"/>
          </w:rPr>
          <w:t>https://pl.linkedin.com/posts/deliacosmetics_producent-kosmetyki-activity-7198977281766109184-0StE</w:t>
        </w:r>
      </w:hyperlink>
      <w:r w:rsidRPr="00350159">
        <w:rPr>
          <w:rFonts w:cs="Times New Roman"/>
          <w:sz w:val="20"/>
          <w:szCs w:val="20"/>
        </w:rPr>
        <w:t xml:space="preserve"> (dostęp: 31.05.2024)</w:t>
      </w:r>
    </w:p>
    <w:p w14:paraId="0D060FF4" w14:textId="3326F264" w:rsidR="008124ED" w:rsidRPr="00350159" w:rsidRDefault="008124ED" w:rsidP="00350159">
      <w:pPr>
        <w:rPr>
          <w:rFonts w:cs="Times New Roman"/>
          <w:sz w:val="20"/>
          <w:szCs w:val="20"/>
        </w:rPr>
      </w:pPr>
      <w:r w:rsidRPr="00350159">
        <w:rPr>
          <w:rFonts w:cs="Times New Roman"/>
          <w:sz w:val="20"/>
          <w:szCs w:val="20"/>
        </w:rPr>
        <w:t>(</w:t>
      </w:r>
      <w:r w:rsidR="008D7ADC" w:rsidRPr="00350159">
        <w:rPr>
          <w:rFonts w:cs="Times New Roman"/>
          <w:sz w:val="20"/>
          <w:szCs w:val="20"/>
        </w:rPr>
        <w:t xml:space="preserve">Delia </w:t>
      </w:r>
      <w:r w:rsidRPr="00350159">
        <w:rPr>
          <w:rFonts w:cs="Times New Roman"/>
          <w:sz w:val="20"/>
          <w:szCs w:val="20"/>
        </w:rPr>
        <w:t xml:space="preserve">5). </w:t>
      </w:r>
      <w:hyperlink r:id="rId76" w:history="1">
        <w:r w:rsidRPr="00350159">
          <w:rPr>
            <w:rStyle w:val="Hipercze"/>
            <w:rFonts w:cs="Times New Roman"/>
            <w:sz w:val="20"/>
            <w:szCs w:val="20"/>
          </w:rPr>
          <w:t>https://www.pb.pl/firma-dzieki-ktorej-rozkwita-uroda-968413</w:t>
        </w:r>
      </w:hyperlink>
      <w:r w:rsidRPr="00350159">
        <w:rPr>
          <w:rFonts w:cs="Times New Roman"/>
          <w:sz w:val="20"/>
          <w:szCs w:val="20"/>
        </w:rPr>
        <w:t xml:space="preserve">  (dostęp: 31.05.2024)</w:t>
      </w:r>
    </w:p>
    <w:p w14:paraId="3C9EB817" w14:textId="2ECC25D5" w:rsidR="008124ED" w:rsidRPr="00350159" w:rsidRDefault="008124ED" w:rsidP="00350159">
      <w:pPr>
        <w:rPr>
          <w:rFonts w:cs="Times New Roman"/>
          <w:sz w:val="20"/>
          <w:szCs w:val="20"/>
        </w:rPr>
      </w:pPr>
      <w:r w:rsidRPr="00350159">
        <w:rPr>
          <w:rFonts w:cs="Times New Roman"/>
          <w:sz w:val="20"/>
          <w:szCs w:val="20"/>
        </w:rPr>
        <w:t>(</w:t>
      </w:r>
      <w:r w:rsidR="008D7ADC" w:rsidRPr="00350159">
        <w:rPr>
          <w:rFonts w:cs="Times New Roman"/>
          <w:sz w:val="20"/>
          <w:szCs w:val="20"/>
        </w:rPr>
        <w:t xml:space="preserve">Delia </w:t>
      </w:r>
      <w:r w:rsidRPr="00350159">
        <w:rPr>
          <w:rFonts w:cs="Times New Roman"/>
          <w:sz w:val="20"/>
          <w:szCs w:val="20"/>
        </w:rPr>
        <w:t xml:space="preserve">6) </w:t>
      </w:r>
      <w:hyperlink r:id="rId77" w:history="1">
        <w:r w:rsidRPr="00350159">
          <w:rPr>
            <w:rStyle w:val="Hipercze"/>
            <w:rFonts w:cs="Times New Roman"/>
            <w:sz w:val="20"/>
            <w:szCs w:val="20"/>
          </w:rPr>
          <w:t>https://www.pb.pl/delia-cosmetics-swietuje-25-lecie-1199393</w:t>
        </w:r>
      </w:hyperlink>
      <w:r w:rsidRPr="00350159">
        <w:rPr>
          <w:rFonts w:cs="Times New Roman"/>
          <w:sz w:val="20"/>
          <w:szCs w:val="20"/>
        </w:rPr>
        <w:t xml:space="preserve">  (dostęp: 31.05.2024)</w:t>
      </w:r>
    </w:p>
    <w:p w14:paraId="300929E4" w14:textId="6A547684" w:rsidR="008124ED" w:rsidRPr="00350159" w:rsidRDefault="008124ED" w:rsidP="00350159">
      <w:pPr>
        <w:rPr>
          <w:rFonts w:cs="Times New Roman"/>
          <w:sz w:val="20"/>
          <w:szCs w:val="20"/>
        </w:rPr>
      </w:pPr>
      <w:r w:rsidRPr="00350159">
        <w:rPr>
          <w:rFonts w:cs="Times New Roman"/>
          <w:sz w:val="20"/>
          <w:szCs w:val="20"/>
        </w:rPr>
        <w:t>(</w:t>
      </w:r>
      <w:r w:rsidR="008D7ADC" w:rsidRPr="00350159">
        <w:rPr>
          <w:rFonts w:cs="Times New Roman"/>
          <w:sz w:val="20"/>
          <w:szCs w:val="20"/>
        </w:rPr>
        <w:t xml:space="preserve">Delia </w:t>
      </w:r>
      <w:r w:rsidRPr="00350159">
        <w:rPr>
          <w:rFonts w:cs="Times New Roman"/>
          <w:sz w:val="20"/>
          <w:szCs w:val="20"/>
        </w:rPr>
        <w:t xml:space="preserve">7) </w:t>
      </w:r>
      <w:hyperlink r:id="rId78" w:history="1">
        <w:r w:rsidRPr="00350159">
          <w:rPr>
            <w:rStyle w:val="Hipercze"/>
            <w:rFonts w:cs="Times New Roman"/>
            <w:sz w:val="20"/>
            <w:szCs w:val="20"/>
          </w:rPr>
          <w:t>https://wirtualnekosmetyki.pl/-eksport/delia-cosmetics-i-bielenda-kosmetyki-naturalne-o-dzialaniach-eksportowych</w:t>
        </w:r>
      </w:hyperlink>
      <w:r w:rsidRPr="00350159">
        <w:rPr>
          <w:rFonts w:cs="Times New Roman"/>
          <w:sz w:val="20"/>
          <w:szCs w:val="20"/>
        </w:rPr>
        <w:t xml:space="preserve"> (dostęp: 31.05.2024)</w:t>
      </w:r>
    </w:p>
    <w:p w14:paraId="04F051D3" w14:textId="77777777" w:rsidR="008124ED" w:rsidRPr="00350159" w:rsidRDefault="008124ED" w:rsidP="00350159">
      <w:pPr>
        <w:rPr>
          <w:rFonts w:cs="Times New Roman"/>
          <w:sz w:val="20"/>
          <w:szCs w:val="20"/>
        </w:rPr>
      </w:pPr>
    </w:p>
    <w:p w14:paraId="127FCFFD" w14:textId="77777777" w:rsidR="008124ED" w:rsidRPr="00350159" w:rsidRDefault="008124ED" w:rsidP="00350159">
      <w:pPr>
        <w:rPr>
          <w:rFonts w:cs="Times New Roman"/>
          <w:b/>
          <w:bCs/>
          <w:szCs w:val="24"/>
        </w:rPr>
      </w:pPr>
      <w:r w:rsidRPr="00350159">
        <w:rPr>
          <w:rFonts w:cs="Times New Roman"/>
          <w:b/>
          <w:bCs/>
          <w:szCs w:val="24"/>
        </w:rPr>
        <w:t>Krystyna Janda Sp. z o.o.</w:t>
      </w:r>
    </w:p>
    <w:p w14:paraId="4C5AE990" w14:textId="218E5D59" w:rsidR="008124ED" w:rsidRPr="00350159" w:rsidRDefault="008124ED" w:rsidP="00350159">
      <w:pPr>
        <w:rPr>
          <w:rFonts w:cs="Times New Roman"/>
          <w:sz w:val="20"/>
          <w:szCs w:val="20"/>
        </w:rPr>
      </w:pPr>
      <w:r w:rsidRPr="00350159">
        <w:rPr>
          <w:rFonts w:cs="Times New Roman"/>
          <w:sz w:val="20"/>
          <w:szCs w:val="20"/>
        </w:rPr>
        <w:t>(</w:t>
      </w:r>
      <w:r w:rsidR="003E3E0B" w:rsidRPr="00350159">
        <w:rPr>
          <w:rFonts w:cs="Times New Roman"/>
          <w:sz w:val="20"/>
          <w:szCs w:val="20"/>
        </w:rPr>
        <w:t xml:space="preserve">Janda </w:t>
      </w:r>
      <w:r w:rsidRPr="00350159">
        <w:rPr>
          <w:rFonts w:cs="Times New Roman"/>
          <w:sz w:val="20"/>
          <w:szCs w:val="20"/>
        </w:rPr>
        <w:t xml:space="preserve">1). </w:t>
      </w:r>
      <w:hyperlink r:id="rId79" w:history="1">
        <w:r w:rsidRPr="00350159">
          <w:rPr>
            <w:rStyle w:val="Hipercze"/>
            <w:rFonts w:cs="Times New Roman"/>
            <w:sz w:val="20"/>
            <w:szCs w:val="20"/>
          </w:rPr>
          <w:t>https://przemyslkosmetyczny.pl/katalog-firm/krystyna-janda-sp-z-o-o/</w:t>
        </w:r>
      </w:hyperlink>
      <w:r w:rsidRPr="00350159">
        <w:rPr>
          <w:rFonts w:cs="Times New Roman"/>
          <w:sz w:val="20"/>
          <w:szCs w:val="20"/>
        </w:rPr>
        <w:t xml:space="preserve"> (dostęp: 31.05.2024)</w:t>
      </w:r>
    </w:p>
    <w:p w14:paraId="56BF0C2F" w14:textId="23186DB4" w:rsidR="008124ED" w:rsidRPr="00350159" w:rsidRDefault="008124ED" w:rsidP="00350159">
      <w:pPr>
        <w:rPr>
          <w:rFonts w:cs="Times New Roman"/>
          <w:sz w:val="20"/>
          <w:szCs w:val="20"/>
        </w:rPr>
      </w:pPr>
      <w:r w:rsidRPr="00350159">
        <w:rPr>
          <w:rFonts w:cs="Times New Roman"/>
          <w:sz w:val="20"/>
          <w:szCs w:val="20"/>
        </w:rPr>
        <w:t>(</w:t>
      </w:r>
      <w:r w:rsidR="003E3E0B" w:rsidRPr="00350159">
        <w:rPr>
          <w:rFonts w:cs="Times New Roman"/>
          <w:sz w:val="20"/>
          <w:szCs w:val="20"/>
        </w:rPr>
        <w:t xml:space="preserve">Janda </w:t>
      </w:r>
      <w:r w:rsidRPr="00350159">
        <w:rPr>
          <w:rFonts w:cs="Times New Roman"/>
          <w:sz w:val="20"/>
          <w:szCs w:val="20"/>
        </w:rPr>
        <w:t xml:space="preserve">2). </w:t>
      </w:r>
      <w:hyperlink r:id="rId80" w:history="1">
        <w:r w:rsidRPr="00350159">
          <w:rPr>
            <w:rStyle w:val="Hipercze"/>
            <w:rFonts w:cs="Times New Roman"/>
            <w:sz w:val="20"/>
            <w:szCs w:val="20"/>
          </w:rPr>
          <w:t>https://puderikrem.pl/firm-pol-1651047352-Janda.html</w:t>
        </w:r>
      </w:hyperlink>
      <w:r w:rsidRPr="00350159">
        <w:rPr>
          <w:rFonts w:cs="Times New Roman"/>
          <w:sz w:val="20"/>
          <w:szCs w:val="20"/>
        </w:rPr>
        <w:t xml:space="preserve"> (dostęp: 31.05.2024)</w:t>
      </w:r>
    </w:p>
    <w:p w14:paraId="7A433CDD" w14:textId="45651F1E" w:rsidR="008124ED" w:rsidRPr="00350159" w:rsidRDefault="008124ED" w:rsidP="00350159">
      <w:pPr>
        <w:rPr>
          <w:rFonts w:cs="Times New Roman"/>
          <w:sz w:val="20"/>
          <w:szCs w:val="20"/>
        </w:rPr>
      </w:pPr>
      <w:r w:rsidRPr="00350159">
        <w:rPr>
          <w:rFonts w:cs="Times New Roman"/>
          <w:sz w:val="20"/>
          <w:szCs w:val="20"/>
        </w:rPr>
        <w:t>(</w:t>
      </w:r>
      <w:r w:rsidR="003E3E0B" w:rsidRPr="00350159">
        <w:rPr>
          <w:rFonts w:cs="Times New Roman"/>
          <w:sz w:val="20"/>
          <w:szCs w:val="20"/>
        </w:rPr>
        <w:t xml:space="preserve">Janda </w:t>
      </w:r>
      <w:r w:rsidRPr="00350159">
        <w:rPr>
          <w:rFonts w:cs="Times New Roman"/>
          <w:sz w:val="20"/>
          <w:szCs w:val="20"/>
        </w:rPr>
        <w:t xml:space="preserve">3) </w:t>
      </w:r>
      <w:hyperlink r:id="rId81" w:history="1">
        <w:r w:rsidRPr="00350159">
          <w:rPr>
            <w:rStyle w:val="Hipercze"/>
            <w:rFonts w:cs="Times New Roman"/>
            <w:sz w:val="20"/>
            <w:szCs w:val="20"/>
          </w:rPr>
          <w:t>https://janda.pl/serum-typ-produktu-produkty-janda/</w:t>
        </w:r>
      </w:hyperlink>
      <w:r w:rsidRPr="00350159">
        <w:rPr>
          <w:rFonts w:cs="Times New Roman"/>
          <w:sz w:val="20"/>
          <w:szCs w:val="20"/>
        </w:rPr>
        <w:t xml:space="preserve">  (dostęp:31.05.2024)</w:t>
      </w:r>
    </w:p>
    <w:p w14:paraId="0082E9AB" w14:textId="6C62FFD5" w:rsidR="008124ED" w:rsidRPr="00350159" w:rsidRDefault="008124ED" w:rsidP="00350159">
      <w:pPr>
        <w:rPr>
          <w:rFonts w:cs="Times New Roman"/>
          <w:sz w:val="20"/>
          <w:szCs w:val="20"/>
        </w:rPr>
      </w:pPr>
      <w:r w:rsidRPr="00350159">
        <w:rPr>
          <w:rFonts w:cs="Times New Roman"/>
          <w:sz w:val="20"/>
          <w:szCs w:val="20"/>
        </w:rPr>
        <w:t>(</w:t>
      </w:r>
      <w:r w:rsidR="003E3E0B" w:rsidRPr="00350159">
        <w:rPr>
          <w:rFonts w:cs="Times New Roman"/>
          <w:sz w:val="20"/>
          <w:szCs w:val="20"/>
        </w:rPr>
        <w:t xml:space="preserve">Janda </w:t>
      </w:r>
      <w:r w:rsidRPr="00350159">
        <w:rPr>
          <w:rFonts w:cs="Times New Roman"/>
          <w:sz w:val="20"/>
          <w:szCs w:val="20"/>
        </w:rPr>
        <w:t xml:space="preserve">4) </w:t>
      </w:r>
      <w:hyperlink r:id="rId82" w:history="1">
        <w:r w:rsidRPr="00350159">
          <w:rPr>
            <w:rStyle w:val="Hipercze"/>
            <w:rFonts w:cs="Times New Roman"/>
            <w:sz w:val="20"/>
            <w:szCs w:val="20"/>
          </w:rPr>
          <w:t>https://janda.pl/zycie-zaczyna-sie-po-korporacji/</w:t>
        </w:r>
      </w:hyperlink>
      <w:r w:rsidRPr="00350159">
        <w:rPr>
          <w:rFonts w:cs="Times New Roman"/>
          <w:sz w:val="20"/>
          <w:szCs w:val="20"/>
        </w:rPr>
        <w:t xml:space="preserve"> (dostęp: 31.05.2024)</w:t>
      </w:r>
    </w:p>
    <w:p w14:paraId="394AF081" w14:textId="5DECADBD" w:rsidR="008124ED" w:rsidRPr="00350159" w:rsidRDefault="008124ED" w:rsidP="00350159">
      <w:pPr>
        <w:rPr>
          <w:rFonts w:cs="Times New Roman"/>
          <w:sz w:val="20"/>
          <w:szCs w:val="20"/>
        </w:rPr>
      </w:pPr>
      <w:r w:rsidRPr="00350159">
        <w:rPr>
          <w:rFonts w:cs="Times New Roman"/>
          <w:sz w:val="20"/>
          <w:szCs w:val="20"/>
        </w:rPr>
        <w:t>(</w:t>
      </w:r>
      <w:r w:rsidR="003E3E0B" w:rsidRPr="00350159">
        <w:rPr>
          <w:rFonts w:cs="Times New Roman"/>
          <w:sz w:val="20"/>
          <w:szCs w:val="20"/>
        </w:rPr>
        <w:t xml:space="preserve">Janda </w:t>
      </w:r>
      <w:r w:rsidRPr="00350159">
        <w:rPr>
          <w:rFonts w:cs="Times New Roman"/>
          <w:sz w:val="20"/>
          <w:szCs w:val="20"/>
        </w:rPr>
        <w:t xml:space="preserve">5) </w:t>
      </w:r>
      <w:hyperlink r:id="rId83" w:history="1">
        <w:r w:rsidRPr="00350159">
          <w:rPr>
            <w:rStyle w:val="Hipercze"/>
            <w:rFonts w:cs="Times New Roman"/>
            <w:sz w:val="20"/>
            <w:szCs w:val="20"/>
          </w:rPr>
          <w:t>https://janda.pl/janda-podbija-swiat/</w:t>
        </w:r>
      </w:hyperlink>
      <w:r w:rsidRPr="00350159">
        <w:rPr>
          <w:rFonts w:cs="Times New Roman"/>
          <w:sz w:val="20"/>
          <w:szCs w:val="20"/>
        </w:rPr>
        <w:t xml:space="preserve"> (dostęp: 31.05.2024)</w:t>
      </w:r>
    </w:p>
    <w:p w14:paraId="081E0DC9" w14:textId="77777777" w:rsidR="003E3E0B" w:rsidRPr="00350159" w:rsidRDefault="003E3E0B" w:rsidP="00350159">
      <w:pPr>
        <w:rPr>
          <w:rFonts w:cs="Times New Roman"/>
          <w:sz w:val="20"/>
          <w:szCs w:val="20"/>
        </w:rPr>
      </w:pPr>
    </w:p>
    <w:p w14:paraId="0AF9653A" w14:textId="713B399C" w:rsidR="008124ED" w:rsidRPr="00350159" w:rsidRDefault="008124ED" w:rsidP="00350159">
      <w:pPr>
        <w:rPr>
          <w:rFonts w:cs="Times New Roman"/>
          <w:b/>
          <w:bCs/>
          <w:szCs w:val="24"/>
        </w:rPr>
      </w:pPr>
      <w:r w:rsidRPr="00350159">
        <w:rPr>
          <w:rFonts w:cs="Times New Roman"/>
          <w:b/>
          <w:bCs/>
          <w:szCs w:val="24"/>
        </w:rPr>
        <w:t>Laboratorium Kosmetyków Naturalnych FARMONA Sp. z o.o.</w:t>
      </w:r>
    </w:p>
    <w:p w14:paraId="1CAD1147" w14:textId="659984B2" w:rsidR="008124ED" w:rsidRPr="00350159" w:rsidRDefault="008124ED" w:rsidP="00350159">
      <w:pPr>
        <w:rPr>
          <w:rFonts w:cs="Times New Roman"/>
          <w:sz w:val="20"/>
          <w:szCs w:val="20"/>
        </w:rPr>
      </w:pPr>
      <w:r w:rsidRPr="00350159">
        <w:rPr>
          <w:rFonts w:cs="Times New Roman"/>
          <w:sz w:val="20"/>
          <w:szCs w:val="20"/>
        </w:rPr>
        <w:t>(</w:t>
      </w:r>
      <w:r w:rsidR="003E3E0B" w:rsidRPr="00350159">
        <w:rPr>
          <w:rFonts w:cs="Times New Roman"/>
          <w:sz w:val="20"/>
          <w:szCs w:val="20"/>
        </w:rPr>
        <w:t xml:space="preserve">Farmona </w:t>
      </w:r>
      <w:r w:rsidRPr="00350159">
        <w:rPr>
          <w:rFonts w:cs="Times New Roman"/>
          <w:sz w:val="20"/>
          <w:szCs w:val="20"/>
        </w:rPr>
        <w:t xml:space="preserve">1). </w:t>
      </w:r>
      <w:hyperlink r:id="rId84" w:history="1">
        <w:r w:rsidRPr="00350159">
          <w:rPr>
            <w:rStyle w:val="Hipercze"/>
            <w:rFonts w:cs="Times New Roman"/>
            <w:sz w:val="20"/>
            <w:szCs w:val="20"/>
          </w:rPr>
          <w:t>https://przemyslkosmetyczny.pl/katalog-firm/laboratorium-kosmetykow-naturalnych-farmona-sp-z-o-o/</w:t>
        </w:r>
      </w:hyperlink>
      <w:r w:rsidRPr="00350159">
        <w:rPr>
          <w:rFonts w:cs="Times New Roman"/>
          <w:sz w:val="20"/>
          <w:szCs w:val="20"/>
        </w:rPr>
        <w:t xml:space="preserve"> (dostęp: 31.05.2024)</w:t>
      </w:r>
    </w:p>
    <w:p w14:paraId="367C94E7" w14:textId="00D8A142" w:rsidR="008124ED" w:rsidRPr="00350159" w:rsidRDefault="008124ED" w:rsidP="00350159">
      <w:pPr>
        <w:rPr>
          <w:rFonts w:cs="Times New Roman"/>
          <w:sz w:val="20"/>
          <w:szCs w:val="20"/>
        </w:rPr>
      </w:pPr>
      <w:r w:rsidRPr="00350159">
        <w:rPr>
          <w:rFonts w:cs="Times New Roman"/>
          <w:sz w:val="20"/>
          <w:szCs w:val="20"/>
        </w:rPr>
        <w:t>(</w:t>
      </w:r>
      <w:r w:rsidR="003E3E0B" w:rsidRPr="00350159">
        <w:rPr>
          <w:rFonts w:cs="Times New Roman"/>
          <w:sz w:val="20"/>
          <w:szCs w:val="20"/>
        </w:rPr>
        <w:t xml:space="preserve">Farmona </w:t>
      </w:r>
      <w:r w:rsidRPr="00350159">
        <w:rPr>
          <w:rFonts w:cs="Times New Roman"/>
          <w:sz w:val="20"/>
          <w:szCs w:val="20"/>
        </w:rPr>
        <w:t xml:space="preserve">2). </w:t>
      </w:r>
      <w:hyperlink r:id="rId85" w:history="1">
        <w:r w:rsidRPr="00350159">
          <w:rPr>
            <w:rStyle w:val="Hipercze"/>
            <w:rFonts w:cs="Times New Roman"/>
            <w:sz w:val="20"/>
            <w:szCs w:val="20"/>
          </w:rPr>
          <w:t>https://sklep.farmona.pl/producenci</w:t>
        </w:r>
      </w:hyperlink>
      <w:r w:rsidRPr="00350159">
        <w:rPr>
          <w:rFonts w:cs="Times New Roman"/>
          <w:sz w:val="20"/>
          <w:szCs w:val="20"/>
        </w:rPr>
        <w:t xml:space="preserve"> (dostęp: 1.o6.2024)</w:t>
      </w:r>
    </w:p>
    <w:p w14:paraId="64694007" w14:textId="7D139471" w:rsidR="008124ED" w:rsidRPr="00350159" w:rsidRDefault="008124ED" w:rsidP="00350159">
      <w:pPr>
        <w:rPr>
          <w:rFonts w:cs="Times New Roman"/>
          <w:sz w:val="20"/>
          <w:szCs w:val="20"/>
        </w:rPr>
      </w:pPr>
      <w:r w:rsidRPr="00350159">
        <w:rPr>
          <w:rFonts w:cs="Times New Roman"/>
          <w:sz w:val="20"/>
          <w:szCs w:val="20"/>
        </w:rPr>
        <w:t>(</w:t>
      </w:r>
      <w:r w:rsidR="003E3E0B" w:rsidRPr="00350159">
        <w:rPr>
          <w:rFonts w:cs="Times New Roman"/>
          <w:sz w:val="20"/>
          <w:szCs w:val="20"/>
        </w:rPr>
        <w:t xml:space="preserve">Farmona </w:t>
      </w:r>
      <w:r w:rsidRPr="00350159">
        <w:rPr>
          <w:rFonts w:cs="Times New Roman"/>
          <w:sz w:val="20"/>
          <w:szCs w:val="20"/>
        </w:rPr>
        <w:t xml:space="preserve">3). </w:t>
      </w:r>
      <w:hyperlink r:id="rId86" w:history="1">
        <w:r w:rsidRPr="00350159">
          <w:rPr>
            <w:rStyle w:val="Hipercze"/>
            <w:rFonts w:cs="Times New Roman"/>
            <w:sz w:val="20"/>
            <w:szCs w:val="20"/>
          </w:rPr>
          <w:t>https://farmona.pl/kontakt/zaklad-produkcyjny/</w:t>
        </w:r>
      </w:hyperlink>
      <w:r w:rsidRPr="00350159">
        <w:rPr>
          <w:rFonts w:cs="Times New Roman"/>
          <w:sz w:val="20"/>
          <w:szCs w:val="20"/>
        </w:rPr>
        <w:t xml:space="preserve"> (dostęp: 1.06.2024) </w:t>
      </w:r>
    </w:p>
    <w:p w14:paraId="34CA2BC7" w14:textId="3CBF8A36" w:rsidR="008124ED" w:rsidRPr="00350159" w:rsidRDefault="008124ED" w:rsidP="00350159">
      <w:pPr>
        <w:rPr>
          <w:rFonts w:cs="Times New Roman"/>
          <w:sz w:val="20"/>
          <w:szCs w:val="20"/>
        </w:rPr>
      </w:pPr>
      <w:r w:rsidRPr="00350159">
        <w:rPr>
          <w:rFonts w:cs="Times New Roman"/>
          <w:sz w:val="20"/>
          <w:szCs w:val="20"/>
        </w:rPr>
        <w:t>(</w:t>
      </w:r>
      <w:r w:rsidR="003E3E0B" w:rsidRPr="00350159">
        <w:rPr>
          <w:rFonts w:cs="Times New Roman"/>
          <w:sz w:val="20"/>
          <w:szCs w:val="20"/>
        </w:rPr>
        <w:t xml:space="preserve">Farmona </w:t>
      </w:r>
      <w:r w:rsidRPr="00350159">
        <w:rPr>
          <w:rFonts w:cs="Times New Roman"/>
          <w:sz w:val="20"/>
          <w:szCs w:val="20"/>
        </w:rPr>
        <w:t xml:space="preserve">4). </w:t>
      </w:r>
      <w:hyperlink r:id="rId87" w:history="1">
        <w:r w:rsidRPr="00350159">
          <w:rPr>
            <w:rStyle w:val="Hipercze"/>
            <w:rFonts w:cs="Times New Roman"/>
            <w:sz w:val="20"/>
            <w:szCs w:val="20"/>
          </w:rPr>
          <w:t>https://farmona.pl/o-firmie/</w:t>
        </w:r>
      </w:hyperlink>
      <w:r w:rsidRPr="00350159">
        <w:rPr>
          <w:rFonts w:cs="Times New Roman"/>
          <w:sz w:val="20"/>
          <w:szCs w:val="20"/>
        </w:rPr>
        <w:t xml:space="preserve"> (dostęp: 1.06.2024) </w:t>
      </w:r>
    </w:p>
    <w:p w14:paraId="4AFE45F6" w14:textId="0DEEEE8C" w:rsidR="008124ED" w:rsidRPr="00350159" w:rsidRDefault="008124ED" w:rsidP="00350159">
      <w:pPr>
        <w:rPr>
          <w:rFonts w:cs="Times New Roman"/>
          <w:sz w:val="20"/>
          <w:szCs w:val="20"/>
        </w:rPr>
      </w:pPr>
      <w:r w:rsidRPr="00350159">
        <w:rPr>
          <w:rFonts w:cs="Times New Roman"/>
          <w:sz w:val="20"/>
          <w:szCs w:val="20"/>
        </w:rPr>
        <w:t>(</w:t>
      </w:r>
      <w:r w:rsidR="003E3E0B" w:rsidRPr="00350159">
        <w:rPr>
          <w:rFonts w:cs="Times New Roman"/>
          <w:sz w:val="20"/>
          <w:szCs w:val="20"/>
        </w:rPr>
        <w:t xml:space="preserve">Farmona </w:t>
      </w:r>
      <w:r w:rsidRPr="00350159">
        <w:rPr>
          <w:rFonts w:cs="Times New Roman"/>
          <w:sz w:val="20"/>
          <w:szCs w:val="20"/>
        </w:rPr>
        <w:t xml:space="preserve">5). </w:t>
      </w:r>
      <w:hyperlink r:id="rId88" w:history="1">
        <w:r w:rsidRPr="00350159">
          <w:rPr>
            <w:rStyle w:val="Hipercze"/>
            <w:rFonts w:cs="Times New Roman"/>
            <w:sz w:val="20"/>
            <w:szCs w:val="20"/>
          </w:rPr>
          <w:t>https://farmonaprofessional.pl/en/company/export/</w:t>
        </w:r>
      </w:hyperlink>
      <w:r w:rsidRPr="00350159">
        <w:rPr>
          <w:rFonts w:cs="Times New Roman"/>
          <w:sz w:val="20"/>
          <w:szCs w:val="20"/>
        </w:rPr>
        <w:t xml:space="preserve">  (dostęp: 1.06.2024)</w:t>
      </w:r>
    </w:p>
    <w:p w14:paraId="17CED1F3" w14:textId="18124F32" w:rsidR="008124ED" w:rsidRPr="00350159" w:rsidRDefault="008124ED" w:rsidP="00350159">
      <w:pPr>
        <w:rPr>
          <w:rFonts w:cs="Times New Roman"/>
          <w:sz w:val="20"/>
          <w:szCs w:val="20"/>
        </w:rPr>
      </w:pPr>
      <w:r w:rsidRPr="00350159">
        <w:rPr>
          <w:rFonts w:cs="Times New Roman"/>
          <w:sz w:val="20"/>
          <w:szCs w:val="20"/>
        </w:rPr>
        <w:t>(</w:t>
      </w:r>
      <w:r w:rsidR="003E3E0B" w:rsidRPr="00350159">
        <w:rPr>
          <w:rFonts w:cs="Times New Roman"/>
          <w:sz w:val="20"/>
          <w:szCs w:val="20"/>
        </w:rPr>
        <w:t xml:space="preserve">Farmona </w:t>
      </w:r>
      <w:r w:rsidRPr="00350159">
        <w:rPr>
          <w:rFonts w:cs="Times New Roman"/>
          <w:sz w:val="20"/>
          <w:szCs w:val="20"/>
        </w:rPr>
        <w:t xml:space="preserve">6). </w:t>
      </w:r>
      <w:hyperlink r:id="rId89" w:history="1">
        <w:r w:rsidRPr="00350159">
          <w:rPr>
            <w:rStyle w:val="Hipercze"/>
            <w:rFonts w:cs="Times New Roman"/>
            <w:sz w:val="20"/>
            <w:szCs w:val="20"/>
          </w:rPr>
          <w:t>https://farmona.pl/o-firmie/eksport/</w:t>
        </w:r>
      </w:hyperlink>
      <w:r w:rsidRPr="00350159">
        <w:rPr>
          <w:rFonts w:cs="Times New Roman"/>
          <w:sz w:val="20"/>
          <w:szCs w:val="20"/>
        </w:rPr>
        <w:t xml:space="preserve"> (dostęp: 1.06. 2024) </w:t>
      </w:r>
    </w:p>
    <w:p w14:paraId="74591A1C" w14:textId="77777777" w:rsidR="008124ED" w:rsidRPr="00350159" w:rsidRDefault="008124ED" w:rsidP="00350159">
      <w:pPr>
        <w:rPr>
          <w:rFonts w:cs="Times New Roman"/>
          <w:sz w:val="20"/>
          <w:szCs w:val="20"/>
        </w:rPr>
      </w:pPr>
    </w:p>
    <w:p w14:paraId="194BA547" w14:textId="77777777" w:rsidR="008124ED" w:rsidRPr="00350159" w:rsidRDefault="008124ED" w:rsidP="00350159">
      <w:pPr>
        <w:rPr>
          <w:rFonts w:cs="Times New Roman"/>
          <w:b/>
          <w:bCs/>
          <w:szCs w:val="24"/>
        </w:rPr>
      </w:pPr>
      <w:r w:rsidRPr="00350159">
        <w:rPr>
          <w:rFonts w:cs="Times New Roman"/>
          <w:b/>
          <w:bCs/>
          <w:szCs w:val="24"/>
        </w:rPr>
        <w:t>STARA MYDLARNIA SP. Z O.O. SP. K.</w:t>
      </w:r>
    </w:p>
    <w:p w14:paraId="06104713" w14:textId="6A926223" w:rsidR="008124ED" w:rsidRPr="00350159" w:rsidRDefault="008124ED" w:rsidP="00350159">
      <w:pPr>
        <w:rPr>
          <w:rFonts w:cs="Times New Roman"/>
          <w:sz w:val="20"/>
          <w:szCs w:val="20"/>
        </w:rPr>
      </w:pPr>
      <w:r w:rsidRPr="00350159">
        <w:rPr>
          <w:rFonts w:cs="Times New Roman"/>
          <w:sz w:val="20"/>
          <w:szCs w:val="20"/>
        </w:rPr>
        <w:t>(</w:t>
      </w:r>
      <w:r w:rsidR="003E3E0B" w:rsidRPr="00350159">
        <w:rPr>
          <w:rFonts w:cs="Times New Roman"/>
          <w:sz w:val="20"/>
          <w:szCs w:val="20"/>
        </w:rPr>
        <w:t xml:space="preserve">SM </w:t>
      </w:r>
      <w:r w:rsidRPr="00350159">
        <w:rPr>
          <w:rFonts w:cs="Times New Roman"/>
          <w:sz w:val="20"/>
          <w:szCs w:val="20"/>
        </w:rPr>
        <w:t xml:space="preserve">1). </w:t>
      </w:r>
      <w:hyperlink r:id="rId90" w:history="1">
        <w:r w:rsidRPr="00350159">
          <w:rPr>
            <w:rStyle w:val="Hipercze"/>
            <w:rFonts w:cs="Times New Roman"/>
            <w:sz w:val="20"/>
            <w:szCs w:val="20"/>
          </w:rPr>
          <w:t>https://przemyslkosmetyczny.pl/katalog-firm/stara-mydlarnia-sp-z-o-o-sp-k/</w:t>
        </w:r>
      </w:hyperlink>
      <w:r w:rsidRPr="00350159">
        <w:rPr>
          <w:rFonts w:cs="Times New Roman"/>
          <w:sz w:val="20"/>
          <w:szCs w:val="20"/>
        </w:rPr>
        <w:t xml:space="preserve"> dostęp: 29.05.2024)</w:t>
      </w:r>
    </w:p>
    <w:p w14:paraId="398352CF" w14:textId="76BC6DD6" w:rsidR="008124ED" w:rsidRPr="00350159" w:rsidRDefault="008124ED" w:rsidP="00350159">
      <w:pPr>
        <w:rPr>
          <w:rFonts w:cs="Times New Roman"/>
          <w:sz w:val="20"/>
          <w:szCs w:val="20"/>
        </w:rPr>
      </w:pPr>
      <w:r w:rsidRPr="00350159">
        <w:rPr>
          <w:rFonts w:cs="Times New Roman"/>
          <w:sz w:val="20"/>
          <w:szCs w:val="20"/>
        </w:rPr>
        <w:t>(</w:t>
      </w:r>
      <w:r w:rsidR="003E3E0B" w:rsidRPr="00350159">
        <w:rPr>
          <w:rFonts w:cs="Times New Roman"/>
          <w:sz w:val="20"/>
          <w:szCs w:val="20"/>
        </w:rPr>
        <w:t xml:space="preserve">SM </w:t>
      </w:r>
      <w:r w:rsidRPr="00350159">
        <w:rPr>
          <w:rFonts w:cs="Times New Roman"/>
          <w:sz w:val="20"/>
          <w:szCs w:val="20"/>
        </w:rPr>
        <w:t xml:space="preserve">2) </w:t>
      </w:r>
      <w:hyperlink r:id="rId91" w:history="1">
        <w:r w:rsidRPr="00350159">
          <w:rPr>
            <w:rStyle w:val="Hipercze"/>
            <w:rFonts w:cs="Times New Roman"/>
            <w:sz w:val="20"/>
            <w:szCs w:val="20"/>
          </w:rPr>
          <w:t>https://staramydlarnia.pl/pl/content/16-o-nas</w:t>
        </w:r>
      </w:hyperlink>
      <w:r w:rsidRPr="00350159">
        <w:rPr>
          <w:rFonts w:cs="Times New Roman"/>
          <w:sz w:val="20"/>
          <w:szCs w:val="20"/>
        </w:rPr>
        <w:t xml:space="preserve"> (dostęp: 1.06.2024)</w:t>
      </w:r>
    </w:p>
    <w:p w14:paraId="7E0C9DCC" w14:textId="6E1C88F7" w:rsidR="008124ED" w:rsidRPr="00350159" w:rsidRDefault="008124ED" w:rsidP="00350159">
      <w:pPr>
        <w:rPr>
          <w:rFonts w:cs="Times New Roman"/>
          <w:sz w:val="20"/>
          <w:szCs w:val="20"/>
        </w:rPr>
      </w:pPr>
      <w:r w:rsidRPr="00350159">
        <w:rPr>
          <w:rFonts w:cs="Times New Roman"/>
          <w:sz w:val="20"/>
          <w:szCs w:val="20"/>
        </w:rPr>
        <w:t>(</w:t>
      </w:r>
      <w:r w:rsidR="003E3E0B" w:rsidRPr="00350159">
        <w:rPr>
          <w:rFonts w:cs="Times New Roman"/>
          <w:sz w:val="20"/>
          <w:szCs w:val="20"/>
        </w:rPr>
        <w:t xml:space="preserve">SM </w:t>
      </w:r>
      <w:r w:rsidRPr="00350159">
        <w:rPr>
          <w:rFonts w:cs="Times New Roman"/>
          <w:sz w:val="20"/>
          <w:szCs w:val="20"/>
        </w:rPr>
        <w:t xml:space="preserve">3) </w:t>
      </w:r>
      <w:hyperlink r:id="rId92" w:history="1">
        <w:r w:rsidRPr="00350159">
          <w:rPr>
            <w:rStyle w:val="Hipercze"/>
            <w:rFonts w:cs="Times New Roman"/>
            <w:sz w:val="20"/>
            <w:szCs w:val="20"/>
          </w:rPr>
          <w:t>https://www.parp.gov.pl/component/grants/practice/rozwoj-eksportu-przedsiebiorstwa-stara-mydlarnia-wypromowanie-produktow-branzy-kosmetycznej-za-granica</w:t>
        </w:r>
      </w:hyperlink>
      <w:r w:rsidRPr="00350159">
        <w:rPr>
          <w:rFonts w:cs="Times New Roman"/>
          <w:sz w:val="20"/>
          <w:szCs w:val="20"/>
        </w:rPr>
        <w:t xml:space="preserve"> (dostęp: 1.06.2024) </w:t>
      </w:r>
    </w:p>
    <w:p w14:paraId="59C59C20" w14:textId="53E64931" w:rsidR="008124ED" w:rsidRPr="00350159" w:rsidRDefault="008124ED" w:rsidP="00350159">
      <w:pPr>
        <w:rPr>
          <w:rFonts w:cs="Times New Roman"/>
          <w:sz w:val="20"/>
          <w:szCs w:val="20"/>
        </w:rPr>
      </w:pPr>
      <w:r w:rsidRPr="00350159">
        <w:rPr>
          <w:rFonts w:cs="Times New Roman"/>
          <w:sz w:val="20"/>
          <w:szCs w:val="20"/>
        </w:rPr>
        <w:t>(</w:t>
      </w:r>
      <w:r w:rsidR="003E3E0B" w:rsidRPr="00350159">
        <w:rPr>
          <w:rFonts w:cs="Times New Roman"/>
          <w:sz w:val="20"/>
          <w:szCs w:val="20"/>
        </w:rPr>
        <w:t xml:space="preserve">SM </w:t>
      </w:r>
      <w:r w:rsidRPr="00350159">
        <w:rPr>
          <w:rFonts w:cs="Times New Roman"/>
          <w:sz w:val="20"/>
          <w:szCs w:val="20"/>
        </w:rPr>
        <w:t xml:space="preserve">4) </w:t>
      </w:r>
      <w:hyperlink r:id="rId93" w:history="1">
        <w:r w:rsidRPr="00350159">
          <w:rPr>
            <w:rStyle w:val="Hipercze"/>
            <w:rFonts w:cs="Times New Roman"/>
            <w:sz w:val="20"/>
            <w:szCs w:val="20"/>
          </w:rPr>
          <w:t>https://staramydlarnia.pl/pl/</w:t>
        </w:r>
      </w:hyperlink>
      <w:r w:rsidRPr="00350159">
        <w:rPr>
          <w:rFonts w:cs="Times New Roman"/>
          <w:sz w:val="20"/>
          <w:szCs w:val="20"/>
        </w:rPr>
        <w:t xml:space="preserve">  (dostep: 1,06.2024)</w:t>
      </w:r>
    </w:p>
    <w:p w14:paraId="0D035A62" w14:textId="445D9903" w:rsidR="008124ED" w:rsidRPr="00350159" w:rsidRDefault="008124ED" w:rsidP="00350159">
      <w:pPr>
        <w:rPr>
          <w:rFonts w:cs="Times New Roman"/>
          <w:sz w:val="20"/>
          <w:szCs w:val="20"/>
        </w:rPr>
      </w:pPr>
      <w:r w:rsidRPr="00350159">
        <w:rPr>
          <w:rFonts w:cs="Times New Roman"/>
          <w:sz w:val="20"/>
          <w:szCs w:val="20"/>
        </w:rPr>
        <w:t>(</w:t>
      </w:r>
      <w:r w:rsidR="003E3E0B" w:rsidRPr="00350159">
        <w:rPr>
          <w:rFonts w:cs="Times New Roman"/>
          <w:sz w:val="20"/>
          <w:szCs w:val="20"/>
        </w:rPr>
        <w:t xml:space="preserve">SM </w:t>
      </w:r>
      <w:r w:rsidRPr="00350159">
        <w:rPr>
          <w:rFonts w:cs="Times New Roman"/>
          <w:sz w:val="20"/>
          <w:szCs w:val="20"/>
        </w:rPr>
        <w:t xml:space="preserve">5) </w:t>
      </w:r>
      <w:hyperlink r:id="rId94" w:history="1">
        <w:r w:rsidRPr="00350159">
          <w:rPr>
            <w:rStyle w:val="Hipercze"/>
            <w:rFonts w:cs="Times New Roman"/>
            <w:sz w:val="20"/>
            <w:szCs w:val="20"/>
          </w:rPr>
          <w:t>https://franchising.pl/artykul/11300/otwieramy-mydlarnie/</w:t>
        </w:r>
      </w:hyperlink>
      <w:r w:rsidRPr="00350159">
        <w:rPr>
          <w:rFonts w:cs="Times New Roman"/>
          <w:sz w:val="20"/>
          <w:szCs w:val="20"/>
        </w:rPr>
        <w:t xml:space="preserve"> (dostęp: 1.06.2024)</w:t>
      </w:r>
    </w:p>
    <w:p w14:paraId="54AF2483" w14:textId="0FD90E1A" w:rsidR="008124ED" w:rsidRPr="00350159" w:rsidRDefault="008124ED" w:rsidP="00350159">
      <w:pPr>
        <w:rPr>
          <w:rFonts w:cs="Times New Roman"/>
          <w:sz w:val="20"/>
          <w:szCs w:val="20"/>
        </w:rPr>
      </w:pPr>
      <w:r w:rsidRPr="00350159">
        <w:rPr>
          <w:rFonts w:cs="Times New Roman"/>
          <w:sz w:val="20"/>
          <w:szCs w:val="20"/>
        </w:rPr>
        <w:t>(</w:t>
      </w:r>
      <w:r w:rsidR="003E3E0B" w:rsidRPr="00350159">
        <w:rPr>
          <w:rFonts w:cs="Times New Roman"/>
          <w:sz w:val="20"/>
          <w:szCs w:val="20"/>
        </w:rPr>
        <w:t xml:space="preserve">SM </w:t>
      </w:r>
      <w:r w:rsidRPr="00350159">
        <w:rPr>
          <w:rFonts w:cs="Times New Roman"/>
          <w:sz w:val="20"/>
          <w:szCs w:val="20"/>
        </w:rPr>
        <w:t xml:space="preserve">6) Stara Mydlarnia - spójność marki od koncepcji produktów po sprzedaż, 26 LUTEGO 2019, </w:t>
      </w:r>
      <w:hyperlink r:id="rId95" w:history="1">
        <w:r w:rsidRPr="00350159">
          <w:rPr>
            <w:rStyle w:val="Hipercze"/>
            <w:rFonts w:cs="Times New Roman"/>
            <w:sz w:val="20"/>
            <w:szCs w:val="20"/>
          </w:rPr>
          <w:t>https://www.kierunekkosmetyki.pl/artykul,61838,stara-mydlarnia-spojnosc-marki-od-koncepcji-produktow-po-sprzedaz.html</w:t>
        </w:r>
      </w:hyperlink>
      <w:r w:rsidRPr="00350159">
        <w:rPr>
          <w:rFonts w:cs="Times New Roman"/>
          <w:sz w:val="20"/>
          <w:szCs w:val="20"/>
        </w:rPr>
        <w:t xml:space="preserve">  (dostęp: 1.06.2024)</w:t>
      </w:r>
    </w:p>
    <w:p w14:paraId="5E18974B" w14:textId="77777777" w:rsidR="008124ED" w:rsidRPr="00350159" w:rsidRDefault="008124ED" w:rsidP="00350159">
      <w:pPr>
        <w:rPr>
          <w:rFonts w:cs="Times New Roman"/>
          <w:sz w:val="20"/>
          <w:szCs w:val="20"/>
        </w:rPr>
      </w:pPr>
    </w:p>
    <w:p w14:paraId="7071130D" w14:textId="77777777" w:rsidR="008124ED" w:rsidRPr="00350159" w:rsidRDefault="008124ED" w:rsidP="00350159">
      <w:pPr>
        <w:rPr>
          <w:rFonts w:cs="Times New Roman"/>
          <w:b/>
          <w:bCs/>
          <w:szCs w:val="24"/>
        </w:rPr>
      </w:pPr>
      <w:r w:rsidRPr="00350159">
        <w:rPr>
          <w:rFonts w:cs="Times New Roman"/>
          <w:b/>
          <w:bCs/>
          <w:szCs w:val="24"/>
        </w:rPr>
        <w:t xml:space="preserve">AVA </w:t>
      </w:r>
    </w:p>
    <w:p w14:paraId="3CF4CEC3" w14:textId="0BBBDF56" w:rsidR="008124ED" w:rsidRPr="00350159" w:rsidRDefault="008124ED" w:rsidP="00350159">
      <w:pPr>
        <w:rPr>
          <w:rFonts w:cs="Times New Roman"/>
          <w:sz w:val="20"/>
          <w:szCs w:val="20"/>
        </w:rPr>
      </w:pPr>
      <w:r w:rsidRPr="00350159">
        <w:rPr>
          <w:rFonts w:cs="Times New Roman"/>
          <w:sz w:val="20"/>
          <w:szCs w:val="20"/>
        </w:rPr>
        <w:t>(</w:t>
      </w:r>
      <w:r w:rsidR="001252B6" w:rsidRPr="00350159">
        <w:rPr>
          <w:rFonts w:cs="Times New Roman"/>
          <w:sz w:val="20"/>
          <w:szCs w:val="20"/>
        </w:rPr>
        <w:t xml:space="preserve">Ava </w:t>
      </w:r>
      <w:r w:rsidRPr="00350159">
        <w:rPr>
          <w:rFonts w:cs="Times New Roman"/>
          <w:sz w:val="20"/>
          <w:szCs w:val="20"/>
        </w:rPr>
        <w:t xml:space="preserve">1). </w:t>
      </w:r>
      <w:hyperlink r:id="rId96" w:history="1">
        <w:r w:rsidRPr="00350159">
          <w:rPr>
            <w:rStyle w:val="Hipercze"/>
            <w:rFonts w:cs="Times New Roman"/>
            <w:sz w:val="20"/>
            <w:szCs w:val="20"/>
          </w:rPr>
          <w:t>https://ava-laboratorium.pl/badania-i-technologia/</w:t>
        </w:r>
      </w:hyperlink>
      <w:r w:rsidRPr="00350159">
        <w:rPr>
          <w:rFonts w:cs="Times New Roman"/>
          <w:sz w:val="20"/>
          <w:szCs w:val="20"/>
        </w:rPr>
        <w:t xml:space="preserve">  (dostęp: 30.05.2024) </w:t>
      </w:r>
    </w:p>
    <w:p w14:paraId="16ACDE31" w14:textId="4B2923F4" w:rsidR="008124ED" w:rsidRPr="00350159" w:rsidRDefault="008124ED" w:rsidP="00350159">
      <w:pPr>
        <w:rPr>
          <w:rFonts w:cs="Times New Roman"/>
          <w:sz w:val="20"/>
          <w:szCs w:val="20"/>
          <w:lang w:val="en-US"/>
        </w:rPr>
      </w:pPr>
      <w:r w:rsidRPr="00350159">
        <w:rPr>
          <w:rFonts w:cs="Times New Roman"/>
          <w:sz w:val="20"/>
          <w:szCs w:val="20"/>
          <w:lang w:val="en-US"/>
        </w:rPr>
        <w:t>(</w:t>
      </w:r>
      <w:r w:rsidR="001252B6" w:rsidRPr="00350159">
        <w:rPr>
          <w:rFonts w:cs="Times New Roman"/>
          <w:sz w:val="20"/>
          <w:szCs w:val="20"/>
          <w:lang w:val="en-US"/>
        </w:rPr>
        <w:t xml:space="preserve">Ava </w:t>
      </w:r>
      <w:r w:rsidRPr="00350159">
        <w:rPr>
          <w:rFonts w:cs="Times New Roman"/>
          <w:sz w:val="20"/>
          <w:szCs w:val="20"/>
          <w:lang w:val="en-US"/>
        </w:rPr>
        <w:t xml:space="preserve">2) </w:t>
      </w:r>
      <w:r>
        <w:fldChar w:fldCharType="begin"/>
      </w:r>
      <w:r w:rsidRPr="00FE7609">
        <w:rPr>
          <w:lang w:val="en-US"/>
          <w:rPrChange w:id="226" w:author="Paweł Kasprowicz" w:date="2024-07-18T08:36:00Z" w16du:dateUtc="2024-07-18T06:36:00Z">
            <w:rPr/>
          </w:rPrChange>
        </w:rPr>
        <w:instrText>HYPERLINK "https://wirtualnekosmetyki.pl/-eksport/naturalne-kosmetyki-sa-atutem-w-eksporcie-%E2%80%93-elfa-pharm,-laboratorium-kosmetyczne-ava"</w:instrText>
      </w:r>
      <w:r>
        <w:fldChar w:fldCharType="separate"/>
      </w:r>
      <w:r w:rsidRPr="00350159">
        <w:rPr>
          <w:rStyle w:val="Hipercze"/>
          <w:rFonts w:cs="Times New Roman"/>
          <w:sz w:val="20"/>
          <w:szCs w:val="20"/>
          <w:lang w:val="en-US"/>
        </w:rPr>
        <w:t>https://wirtualnekosmetyki.pl/-eksport/naturalne-kosmetyki-sa-atutem-w-eksporcie-%E2%80%93-elfa-pharm,-laboratorium-kosmetyczne-ava</w:t>
      </w:r>
      <w:r>
        <w:rPr>
          <w:rStyle w:val="Hipercze"/>
          <w:rFonts w:cs="Times New Roman"/>
          <w:sz w:val="20"/>
          <w:szCs w:val="20"/>
          <w:lang w:val="en-US"/>
        </w:rPr>
        <w:fldChar w:fldCharType="end"/>
      </w:r>
      <w:r w:rsidRPr="00350159">
        <w:rPr>
          <w:rFonts w:cs="Times New Roman"/>
          <w:sz w:val="20"/>
          <w:szCs w:val="20"/>
          <w:lang w:val="en-US"/>
        </w:rPr>
        <w:t xml:space="preserve">  (dostep: 31.05.2024)</w:t>
      </w:r>
    </w:p>
    <w:p w14:paraId="00D4BEFE" w14:textId="5AB2535A" w:rsidR="008124ED" w:rsidRPr="00350159" w:rsidRDefault="008124ED" w:rsidP="00350159">
      <w:pPr>
        <w:rPr>
          <w:rFonts w:cs="Times New Roman"/>
          <w:sz w:val="20"/>
          <w:szCs w:val="20"/>
        </w:rPr>
      </w:pPr>
      <w:r w:rsidRPr="00350159">
        <w:rPr>
          <w:rFonts w:cs="Times New Roman"/>
          <w:sz w:val="20"/>
          <w:szCs w:val="20"/>
        </w:rPr>
        <w:t>(</w:t>
      </w:r>
      <w:r w:rsidR="001252B6" w:rsidRPr="00350159">
        <w:rPr>
          <w:rFonts w:cs="Times New Roman"/>
          <w:sz w:val="20"/>
          <w:szCs w:val="20"/>
        </w:rPr>
        <w:t xml:space="preserve">Ava </w:t>
      </w:r>
      <w:r w:rsidRPr="00350159">
        <w:rPr>
          <w:rFonts w:cs="Times New Roman"/>
          <w:sz w:val="20"/>
          <w:szCs w:val="20"/>
        </w:rPr>
        <w:t>3). chrome-extension://efaidnbmnnnibpcajpcglclefindmkaj/https://ava-laboratorium.pl/wp-content/uploads/2023/04/Ava-Laboratorium-Katalog-2023-PL.pdf (dostęp: 31.05.2024)</w:t>
      </w:r>
    </w:p>
    <w:p w14:paraId="7CAFCACB" w14:textId="43F04D31" w:rsidR="008124ED" w:rsidRPr="00350159" w:rsidRDefault="008124ED" w:rsidP="00350159">
      <w:pPr>
        <w:rPr>
          <w:rFonts w:cs="Times New Roman"/>
          <w:sz w:val="20"/>
          <w:szCs w:val="20"/>
        </w:rPr>
      </w:pPr>
      <w:r w:rsidRPr="00350159">
        <w:rPr>
          <w:rFonts w:cs="Times New Roman"/>
          <w:sz w:val="20"/>
          <w:szCs w:val="20"/>
        </w:rPr>
        <w:t>(</w:t>
      </w:r>
      <w:r w:rsidR="001252B6" w:rsidRPr="00350159">
        <w:rPr>
          <w:rFonts w:cs="Times New Roman"/>
          <w:sz w:val="20"/>
          <w:szCs w:val="20"/>
        </w:rPr>
        <w:t xml:space="preserve">Ava </w:t>
      </w:r>
      <w:r w:rsidRPr="00350159">
        <w:rPr>
          <w:rFonts w:cs="Times New Roman"/>
          <w:sz w:val="20"/>
          <w:szCs w:val="20"/>
        </w:rPr>
        <w:t xml:space="preserve">4) </w:t>
      </w:r>
      <w:hyperlink r:id="rId97" w:history="1">
        <w:r w:rsidRPr="00350159">
          <w:rPr>
            <w:rStyle w:val="Hipercze"/>
            <w:rFonts w:cs="Times New Roman"/>
            <w:sz w:val="20"/>
            <w:szCs w:val="20"/>
          </w:rPr>
          <w:t>https://ava-laboratorium.pl/o-nas/</w:t>
        </w:r>
      </w:hyperlink>
      <w:r w:rsidRPr="00350159">
        <w:rPr>
          <w:rFonts w:cs="Times New Roman"/>
          <w:sz w:val="20"/>
          <w:szCs w:val="20"/>
        </w:rPr>
        <w:t xml:space="preserve"> (dostęp: 31.05.2024)</w:t>
      </w:r>
    </w:p>
    <w:p w14:paraId="7F03DA9C" w14:textId="77777777" w:rsidR="008124ED" w:rsidRPr="00350159" w:rsidRDefault="008124ED" w:rsidP="00350159">
      <w:pPr>
        <w:rPr>
          <w:rFonts w:cs="Times New Roman"/>
          <w:sz w:val="20"/>
          <w:szCs w:val="20"/>
        </w:rPr>
      </w:pPr>
    </w:p>
    <w:p w14:paraId="51E68AA2" w14:textId="77777777" w:rsidR="008124ED" w:rsidRPr="00350159" w:rsidRDefault="008124ED" w:rsidP="00350159">
      <w:pPr>
        <w:rPr>
          <w:rFonts w:cs="Times New Roman"/>
          <w:b/>
          <w:bCs/>
          <w:szCs w:val="24"/>
        </w:rPr>
      </w:pPr>
      <w:r w:rsidRPr="00350159">
        <w:rPr>
          <w:rFonts w:cs="Times New Roman"/>
          <w:b/>
          <w:bCs/>
          <w:szCs w:val="24"/>
        </w:rPr>
        <w:t>Allvernum Sp. z o.o.</w:t>
      </w:r>
    </w:p>
    <w:p w14:paraId="14613B5A" w14:textId="31F7950E" w:rsidR="008124ED" w:rsidRPr="00350159" w:rsidRDefault="008124ED" w:rsidP="00350159">
      <w:pPr>
        <w:rPr>
          <w:rFonts w:cs="Times New Roman"/>
          <w:sz w:val="20"/>
          <w:szCs w:val="20"/>
        </w:rPr>
      </w:pPr>
      <w:r w:rsidRPr="00350159">
        <w:rPr>
          <w:rFonts w:cs="Times New Roman"/>
          <w:sz w:val="20"/>
          <w:szCs w:val="20"/>
        </w:rPr>
        <w:t>(</w:t>
      </w:r>
      <w:r w:rsidR="001252B6" w:rsidRPr="00350159">
        <w:rPr>
          <w:rFonts w:cs="Times New Roman"/>
          <w:sz w:val="20"/>
          <w:szCs w:val="20"/>
        </w:rPr>
        <w:t xml:space="preserve">Allvernum </w:t>
      </w:r>
      <w:r w:rsidRPr="00350159">
        <w:rPr>
          <w:rFonts w:cs="Times New Roman"/>
          <w:sz w:val="20"/>
          <w:szCs w:val="20"/>
        </w:rPr>
        <w:t xml:space="preserve">1). </w:t>
      </w:r>
      <w:hyperlink r:id="rId98" w:history="1">
        <w:r w:rsidRPr="00350159">
          <w:rPr>
            <w:rStyle w:val="Hipercze"/>
            <w:rFonts w:cs="Times New Roman"/>
            <w:sz w:val="20"/>
            <w:szCs w:val="20"/>
          </w:rPr>
          <w:t>https://horex.pl/allvernum.html</w:t>
        </w:r>
      </w:hyperlink>
      <w:r w:rsidRPr="00350159">
        <w:rPr>
          <w:rFonts w:cs="Times New Roman"/>
          <w:sz w:val="20"/>
          <w:szCs w:val="20"/>
        </w:rPr>
        <w:t xml:space="preserve"> (dostęp: 30.05.2024) </w:t>
      </w:r>
    </w:p>
    <w:p w14:paraId="712E9EA5" w14:textId="179D4D6F" w:rsidR="008124ED" w:rsidRPr="00350159" w:rsidRDefault="008124ED" w:rsidP="00350159">
      <w:pPr>
        <w:rPr>
          <w:rFonts w:cs="Times New Roman"/>
          <w:sz w:val="20"/>
          <w:szCs w:val="20"/>
        </w:rPr>
      </w:pPr>
      <w:r w:rsidRPr="00350159">
        <w:rPr>
          <w:rFonts w:cs="Times New Roman"/>
          <w:sz w:val="20"/>
          <w:szCs w:val="20"/>
        </w:rPr>
        <w:t>(</w:t>
      </w:r>
      <w:r w:rsidR="001252B6" w:rsidRPr="00350159">
        <w:rPr>
          <w:rFonts w:cs="Times New Roman"/>
          <w:sz w:val="20"/>
          <w:szCs w:val="20"/>
        </w:rPr>
        <w:t xml:space="preserve">Allvernum </w:t>
      </w:r>
      <w:r w:rsidRPr="00350159">
        <w:rPr>
          <w:rFonts w:cs="Times New Roman"/>
          <w:sz w:val="20"/>
          <w:szCs w:val="20"/>
        </w:rPr>
        <w:t xml:space="preserve">2). </w:t>
      </w:r>
      <w:hyperlink r:id="rId99" w:history="1">
        <w:r w:rsidRPr="00350159">
          <w:rPr>
            <w:rStyle w:val="Hipercze"/>
            <w:rFonts w:cs="Times New Roman"/>
            <w:sz w:val="20"/>
            <w:szCs w:val="20"/>
          </w:rPr>
          <w:t>https://www.allvernum.pl/nagrody</w:t>
        </w:r>
      </w:hyperlink>
      <w:r w:rsidRPr="00350159">
        <w:rPr>
          <w:rFonts w:cs="Times New Roman"/>
          <w:sz w:val="20"/>
          <w:szCs w:val="20"/>
        </w:rPr>
        <w:t xml:space="preserve"> (dostęp: 30.05.2024)</w:t>
      </w:r>
    </w:p>
    <w:p w14:paraId="24890D90" w14:textId="08B04BCE" w:rsidR="008124ED" w:rsidRPr="00350159" w:rsidRDefault="008124ED" w:rsidP="00350159">
      <w:pPr>
        <w:rPr>
          <w:rFonts w:cs="Times New Roman"/>
          <w:sz w:val="20"/>
          <w:szCs w:val="20"/>
        </w:rPr>
      </w:pPr>
      <w:r w:rsidRPr="00350159">
        <w:rPr>
          <w:rFonts w:cs="Times New Roman"/>
          <w:sz w:val="20"/>
          <w:szCs w:val="20"/>
        </w:rPr>
        <w:t>(</w:t>
      </w:r>
      <w:r w:rsidR="001252B6" w:rsidRPr="00350159">
        <w:rPr>
          <w:rFonts w:cs="Times New Roman"/>
          <w:sz w:val="20"/>
          <w:szCs w:val="20"/>
        </w:rPr>
        <w:t xml:space="preserve">Allvernum </w:t>
      </w:r>
      <w:r w:rsidRPr="00350159">
        <w:rPr>
          <w:rFonts w:cs="Times New Roman"/>
          <w:sz w:val="20"/>
          <w:szCs w:val="20"/>
        </w:rPr>
        <w:t xml:space="preserve">3). </w:t>
      </w:r>
      <w:hyperlink r:id="rId100" w:history="1">
        <w:r w:rsidRPr="00350159">
          <w:rPr>
            <w:rStyle w:val="Hipercze"/>
            <w:rFonts w:cs="Times New Roman"/>
            <w:sz w:val="20"/>
            <w:szCs w:val="20"/>
          </w:rPr>
          <w:t>https://www.allvernum.pl/aktualnosci</w:t>
        </w:r>
      </w:hyperlink>
      <w:r w:rsidRPr="00350159">
        <w:rPr>
          <w:rFonts w:cs="Times New Roman"/>
          <w:sz w:val="20"/>
          <w:szCs w:val="20"/>
        </w:rPr>
        <w:t xml:space="preserve"> (dostęp: 30.05.2024) </w:t>
      </w:r>
    </w:p>
    <w:p w14:paraId="38DA1D43" w14:textId="6E58E551" w:rsidR="008124ED" w:rsidRPr="00350159" w:rsidRDefault="008124ED" w:rsidP="00350159">
      <w:pPr>
        <w:rPr>
          <w:rFonts w:cs="Times New Roman"/>
          <w:sz w:val="20"/>
          <w:szCs w:val="20"/>
        </w:rPr>
      </w:pPr>
      <w:r w:rsidRPr="00350159">
        <w:rPr>
          <w:rFonts w:cs="Times New Roman"/>
          <w:sz w:val="20"/>
          <w:szCs w:val="20"/>
        </w:rPr>
        <w:t>(</w:t>
      </w:r>
      <w:r w:rsidR="001252B6" w:rsidRPr="00350159">
        <w:rPr>
          <w:rFonts w:cs="Times New Roman"/>
          <w:sz w:val="20"/>
          <w:szCs w:val="20"/>
        </w:rPr>
        <w:t xml:space="preserve">Allvernum </w:t>
      </w:r>
      <w:r w:rsidRPr="00350159">
        <w:rPr>
          <w:rFonts w:cs="Times New Roman"/>
          <w:sz w:val="20"/>
          <w:szCs w:val="20"/>
        </w:rPr>
        <w:t xml:space="preserve">4). chrome-extension://efaidnbmnnnibpcajpcglclefindmkaj/https://polcharm.com.pl/wp-content/uploads/2020/04/CR-69-70-www.pdf (dostęp: 30.05.2024) </w:t>
      </w:r>
    </w:p>
    <w:p w14:paraId="22A165EA" w14:textId="6252B641" w:rsidR="008124ED" w:rsidRPr="00350159" w:rsidRDefault="008124ED" w:rsidP="00350159">
      <w:pPr>
        <w:rPr>
          <w:rFonts w:cs="Times New Roman"/>
          <w:sz w:val="20"/>
          <w:szCs w:val="20"/>
        </w:rPr>
      </w:pPr>
      <w:r w:rsidRPr="00350159">
        <w:rPr>
          <w:rFonts w:cs="Times New Roman"/>
          <w:sz w:val="20"/>
          <w:szCs w:val="20"/>
        </w:rPr>
        <w:t>(</w:t>
      </w:r>
      <w:r w:rsidR="001252B6" w:rsidRPr="00350159">
        <w:rPr>
          <w:rFonts w:cs="Times New Roman"/>
          <w:sz w:val="20"/>
          <w:szCs w:val="20"/>
        </w:rPr>
        <w:t xml:space="preserve">Allvernum </w:t>
      </w:r>
      <w:r w:rsidRPr="00350159">
        <w:rPr>
          <w:rFonts w:cs="Times New Roman"/>
          <w:sz w:val="20"/>
          <w:szCs w:val="20"/>
        </w:rPr>
        <w:t xml:space="preserve">5) </w:t>
      </w:r>
      <w:hyperlink r:id="rId101" w:history="1">
        <w:r w:rsidRPr="00350159">
          <w:rPr>
            <w:rStyle w:val="Hipercze"/>
            <w:rFonts w:cs="Times New Roman"/>
            <w:sz w:val="20"/>
            <w:szCs w:val="20"/>
          </w:rPr>
          <w:t>https://sklep.allvernum.pl/regulamin,11</w:t>
        </w:r>
      </w:hyperlink>
      <w:r w:rsidRPr="00350159">
        <w:rPr>
          <w:rFonts w:cs="Times New Roman"/>
          <w:sz w:val="20"/>
          <w:szCs w:val="20"/>
        </w:rPr>
        <w:t xml:space="preserve"> (dostęp: 30.05.2024)</w:t>
      </w:r>
    </w:p>
    <w:p w14:paraId="24CF7BEE" w14:textId="77777777" w:rsidR="008124ED" w:rsidRPr="00350159" w:rsidRDefault="008124ED" w:rsidP="00350159">
      <w:pPr>
        <w:rPr>
          <w:rFonts w:cs="Times New Roman"/>
          <w:sz w:val="20"/>
          <w:szCs w:val="20"/>
        </w:rPr>
      </w:pPr>
    </w:p>
    <w:p w14:paraId="46D21C99" w14:textId="77777777" w:rsidR="008124ED" w:rsidRPr="00350159" w:rsidRDefault="008124ED" w:rsidP="00350159">
      <w:pPr>
        <w:rPr>
          <w:rFonts w:cs="Times New Roman"/>
          <w:b/>
          <w:bCs/>
          <w:szCs w:val="24"/>
        </w:rPr>
      </w:pPr>
      <w:r w:rsidRPr="00350159">
        <w:rPr>
          <w:rFonts w:cs="Times New Roman"/>
          <w:b/>
          <w:bCs/>
          <w:szCs w:val="24"/>
        </w:rPr>
        <w:t>Pollena Ostrzeszów</w:t>
      </w:r>
    </w:p>
    <w:p w14:paraId="059FE9D6" w14:textId="4FF4CEAE" w:rsidR="008124ED" w:rsidRPr="00350159" w:rsidRDefault="008124ED" w:rsidP="00350159">
      <w:pPr>
        <w:rPr>
          <w:rFonts w:cs="Times New Roman"/>
          <w:sz w:val="20"/>
          <w:szCs w:val="20"/>
        </w:rPr>
      </w:pPr>
      <w:r w:rsidRPr="00350159">
        <w:rPr>
          <w:rFonts w:cs="Times New Roman"/>
          <w:sz w:val="20"/>
          <w:szCs w:val="20"/>
        </w:rPr>
        <w:t>(</w:t>
      </w:r>
      <w:r w:rsidR="001252B6" w:rsidRPr="00350159">
        <w:rPr>
          <w:rFonts w:cs="Times New Roman"/>
          <w:sz w:val="20"/>
          <w:szCs w:val="20"/>
        </w:rPr>
        <w:t xml:space="preserve">Pollena </w:t>
      </w:r>
      <w:r w:rsidRPr="00350159">
        <w:rPr>
          <w:rFonts w:cs="Times New Roman"/>
          <w:sz w:val="20"/>
          <w:szCs w:val="20"/>
        </w:rPr>
        <w:t xml:space="preserve">1). </w:t>
      </w:r>
      <w:hyperlink r:id="rId102" w:history="1">
        <w:r w:rsidRPr="00350159">
          <w:rPr>
            <w:rStyle w:val="Hipercze"/>
            <w:rFonts w:cs="Times New Roman"/>
            <w:sz w:val="20"/>
            <w:szCs w:val="20"/>
          </w:rPr>
          <w:t>https://chefekt.pl/pl/producer/Pollena-Ostrzeszow/55</w:t>
        </w:r>
      </w:hyperlink>
      <w:r w:rsidRPr="00350159">
        <w:rPr>
          <w:rFonts w:cs="Times New Roman"/>
          <w:sz w:val="20"/>
          <w:szCs w:val="20"/>
        </w:rPr>
        <w:t xml:space="preserve"> (dostęp: 1.06.2024)</w:t>
      </w:r>
    </w:p>
    <w:p w14:paraId="62DA5875" w14:textId="7D9097AD" w:rsidR="008124ED" w:rsidRPr="00350159" w:rsidRDefault="008124ED" w:rsidP="00350159">
      <w:pPr>
        <w:rPr>
          <w:rFonts w:cs="Times New Roman"/>
          <w:sz w:val="20"/>
          <w:szCs w:val="20"/>
        </w:rPr>
      </w:pPr>
      <w:r w:rsidRPr="00350159">
        <w:rPr>
          <w:rFonts w:cs="Times New Roman"/>
          <w:sz w:val="20"/>
          <w:szCs w:val="20"/>
        </w:rPr>
        <w:t>(</w:t>
      </w:r>
      <w:r w:rsidR="001252B6" w:rsidRPr="00350159">
        <w:rPr>
          <w:rFonts w:cs="Times New Roman"/>
          <w:sz w:val="20"/>
          <w:szCs w:val="20"/>
        </w:rPr>
        <w:t xml:space="preserve">Pollena </w:t>
      </w:r>
      <w:r w:rsidRPr="00350159">
        <w:rPr>
          <w:rFonts w:cs="Times New Roman"/>
          <w:sz w:val="20"/>
          <w:szCs w:val="20"/>
        </w:rPr>
        <w:t xml:space="preserve">2) </w:t>
      </w:r>
      <w:hyperlink r:id="rId103" w:history="1">
        <w:r w:rsidRPr="00350159">
          <w:rPr>
            <w:rStyle w:val="Hipercze"/>
            <w:rFonts w:cs="Times New Roman"/>
            <w:sz w:val="20"/>
            <w:szCs w:val="20"/>
          </w:rPr>
          <w:t>https://fashionbiznes.pl/najlepsze-polskie-marki-kosmetyczne-2023-ranking-forbes/</w:t>
        </w:r>
      </w:hyperlink>
      <w:r w:rsidRPr="00350159">
        <w:rPr>
          <w:rFonts w:cs="Times New Roman"/>
          <w:sz w:val="20"/>
          <w:szCs w:val="20"/>
        </w:rPr>
        <w:t xml:space="preserve"> (dostęp: 1.06. 2024) </w:t>
      </w:r>
    </w:p>
    <w:p w14:paraId="6D8076AA" w14:textId="491774EE" w:rsidR="008124ED" w:rsidRPr="00350159" w:rsidRDefault="008124ED" w:rsidP="00350159">
      <w:pPr>
        <w:rPr>
          <w:rFonts w:cs="Times New Roman"/>
          <w:sz w:val="20"/>
          <w:szCs w:val="20"/>
        </w:rPr>
      </w:pPr>
      <w:r w:rsidRPr="00350159">
        <w:rPr>
          <w:rFonts w:cs="Times New Roman"/>
          <w:sz w:val="20"/>
          <w:szCs w:val="20"/>
        </w:rPr>
        <w:t>(</w:t>
      </w:r>
      <w:r w:rsidR="001252B6" w:rsidRPr="00350159">
        <w:rPr>
          <w:rFonts w:cs="Times New Roman"/>
          <w:sz w:val="20"/>
          <w:szCs w:val="20"/>
        </w:rPr>
        <w:t xml:space="preserve">Pollena </w:t>
      </w:r>
      <w:r w:rsidRPr="00350159">
        <w:rPr>
          <w:rFonts w:cs="Times New Roman"/>
          <w:sz w:val="20"/>
          <w:szCs w:val="20"/>
        </w:rPr>
        <w:t xml:space="preserve">3). </w:t>
      </w:r>
      <w:hyperlink r:id="rId104" w:history="1">
        <w:r w:rsidRPr="00350159">
          <w:rPr>
            <w:rStyle w:val="Hipercze"/>
            <w:rFonts w:cs="Times New Roman"/>
            <w:sz w:val="20"/>
            <w:szCs w:val="20"/>
          </w:rPr>
          <w:t>https://pollena.com.pl/</w:t>
        </w:r>
      </w:hyperlink>
      <w:r w:rsidRPr="00350159">
        <w:rPr>
          <w:rFonts w:cs="Times New Roman"/>
          <w:sz w:val="20"/>
          <w:szCs w:val="20"/>
        </w:rPr>
        <w:t xml:space="preserve"> (dostep: 1.06.2024) </w:t>
      </w:r>
    </w:p>
    <w:p w14:paraId="745542C1" w14:textId="4046788F" w:rsidR="008124ED" w:rsidRPr="00350159" w:rsidRDefault="008124ED" w:rsidP="00350159">
      <w:pPr>
        <w:rPr>
          <w:rFonts w:cs="Times New Roman"/>
          <w:sz w:val="20"/>
          <w:szCs w:val="20"/>
        </w:rPr>
      </w:pPr>
      <w:r w:rsidRPr="00350159">
        <w:rPr>
          <w:rFonts w:cs="Times New Roman"/>
          <w:sz w:val="20"/>
          <w:szCs w:val="20"/>
        </w:rPr>
        <w:t>(</w:t>
      </w:r>
      <w:r w:rsidR="001252B6" w:rsidRPr="00350159">
        <w:rPr>
          <w:rFonts w:cs="Times New Roman"/>
          <w:sz w:val="20"/>
          <w:szCs w:val="20"/>
        </w:rPr>
        <w:t xml:space="preserve">Pollena </w:t>
      </w:r>
      <w:r w:rsidRPr="00350159">
        <w:rPr>
          <w:rFonts w:cs="Times New Roman"/>
          <w:sz w:val="20"/>
          <w:szCs w:val="20"/>
        </w:rPr>
        <w:t xml:space="preserve">4) </w:t>
      </w:r>
      <w:hyperlink r:id="rId105" w:history="1">
        <w:r w:rsidRPr="00350159">
          <w:rPr>
            <w:rStyle w:val="Hipercze"/>
            <w:rFonts w:cs="Times New Roman"/>
            <w:sz w:val="20"/>
            <w:szCs w:val="20"/>
          </w:rPr>
          <w:t>https://pollena.com.pl/content/10-certyfikaty-i-polityka-jakosci</w:t>
        </w:r>
      </w:hyperlink>
      <w:r w:rsidRPr="00350159">
        <w:rPr>
          <w:rFonts w:cs="Times New Roman"/>
          <w:sz w:val="20"/>
          <w:szCs w:val="20"/>
        </w:rPr>
        <w:t xml:space="preserve"> (dostęp: 1.06.2024)</w:t>
      </w:r>
    </w:p>
    <w:p w14:paraId="05EECEA4" w14:textId="0DFB2BE6" w:rsidR="008124ED" w:rsidRPr="00350159" w:rsidRDefault="008124ED" w:rsidP="00350159">
      <w:pPr>
        <w:rPr>
          <w:rFonts w:cs="Times New Roman"/>
          <w:sz w:val="20"/>
          <w:szCs w:val="20"/>
        </w:rPr>
      </w:pPr>
      <w:r w:rsidRPr="00350159">
        <w:rPr>
          <w:rFonts w:cs="Times New Roman"/>
          <w:sz w:val="20"/>
          <w:szCs w:val="20"/>
        </w:rPr>
        <w:t>(</w:t>
      </w:r>
      <w:r w:rsidR="001252B6" w:rsidRPr="00350159">
        <w:rPr>
          <w:rFonts w:cs="Times New Roman"/>
          <w:sz w:val="20"/>
          <w:szCs w:val="20"/>
        </w:rPr>
        <w:t xml:space="preserve">Pollena </w:t>
      </w:r>
      <w:r w:rsidRPr="00350159">
        <w:rPr>
          <w:rFonts w:cs="Times New Roman"/>
          <w:sz w:val="20"/>
          <w:szCs w:val="20"/>
        </w:rPr>
        <w:t xml:space="preserve">5). </w:t>
      </w:r>
      <w:hyperlink r:id="rId106" w:history="1">
        <w:r w:rsidRPr="00350159">
          <w:rPr>
            <w:rStyle w:val="Hipercze"/>
            <w:rFonts w:cs="Times New Roman"/>
            <w:sz w:val="20"/>
            <w:szCs w:val="20"/>
          </w:rPr>
          <w:t>https://chefekt.pl/pl/producer/Pollena-Ostrzeszow/55</w:t>
        </w:r>
      </w:hyperlink>
      <w:r w:rsidRPr="00350159">
        <w:rPr>
          <w:rFonts w:cs="Times New Roman"/>
          <w:sz w:val="20"/>
          <w:szCs w:val="20"/>
        </w:rPr>
        <w:t xml:space="preserve"> (dostęp: 1.06.2024) </w:t>
      </w:r>
    </w:p>
    <w:p w14:paraId="1A196FE2" w14:textId="77777777" w:rsidR="008124ED" w:rsidRPr="00350159" w:rsidRDefault="008124ED" w:rsidP="00350159">
      <w:pPr>
        <w:rPr>
          <w:rFonts w:cs="Times New Roman"/>
          <w:sz w:val="20"/>
          <w:szCs w:val="20"/>
        </w:rPr>
      </w:pPr>
    </w:p>
    <w:p w14:paraId="537405E2" w14:textId="7901C937" w:rsidR="006F28F4" w:rsidRPr="00350159" w:rsidRDefault="006F28F4" w:rsidP="00350159">
      <w:pPr>
        <w:rPr>
          <w:rFonts w:cs="Times New Roman"/>
          <w:szCs w:val="24"/>
        </w:rPr>
      </w:pPr>
      <w:r w:rsidRPr="00350159">
        <w:rPr>
          <w:rFonts w:cs="Times New Roman"/>
          <w:szCs w:val="24"/>
        </w:rPr>
        <w:t>Firmy giełdowe</w:t>
      </w:r>
    </w:p>
    <w:p w14:paraId="610DD360" w14:textId="77777777" w:rsidR="006F28F4" w:rsidRPr="00350159" w:rsidRDefault="006F28F4" w:rsidP="00350159">
      <w:pPr>
        <w:rPr>
          <w:rFonts w:cs="Times New Roman"/>
          <w:b/>
          <w:bCs/>
          <w:szCs w:val="24"/>
        </w:rPr>
      </w:pPr>
    </w:p>
    <w:p w14:paraId="68F7B5B4" w14:textId="549130E6" w:rsidR="00A111FA" w:rsidRPr="00350159" w:rsidRDefault="00A111FA" w:rsidP="00350159">
      <w:pPr>
        <w:rPr>
          <w:rFonts w:cs="Times New Roman"/>
          <w:b/>
          <w:bCs/>
          <w:szCs w:val="24"/>
        </w:rPr>
      </w:pPr>
      <w:r w:rsidRPr="00350159">
        <w:rPr>
          <w:rFonts w:cs="Times New Roman"/>
          <w:b/>
          <w:bCs/>
          <w:szCs w:val="24"/>
        </w:rPr>
        <w:t>Dr. Miele Cosme Group SA</w:t>
      </w:r>
    </w:p>
    <w:p w14:paraId="0202A9F7" w14:textId="6BE53E2D" w:rsidR="00A111FA" w:rsidRPr="00350159" w:rsidRDefault="00A111FA" w:rsidP="00350159">
      <w:pPr>
        <w:rPr>
          <w:rFonts w:cs="Times New Roman"/>
          <w:sz w:val="20"/>
          <w:szCs w:val="20"/>
          <w:lang w:val="en-US"/>
        </w:rPr>
      </w:pPr>
      <w:r w:rsidRPr="00350159">
        <w:rPr>
          <w:rFonts w:cs="Times New Roman"/>
          <w:sz w:val="20"/>
          <w:szCs w:val="20"/>
          <w:lang w:val="en-US"/>
        </w:rPr>
        <w:t>(</w:t>
      </w:r>
      <w:r w:rsidR="006F28F4" w:rsidRPr="00350159">
        <w:rPr>
          <w:rFonts w:cs="Times New Roman"/>
          <w:sz w:val="20"/>
          <w:szCs w:val="20"/>
          <w:lang w:val="en-US"/>
        </w:rPr>
        <w:t xml:space="preserve">Global Cosmed </w:t>
      </w:r>
      <w:r w:rsidRPr="00350159">
        <w:rPr>
          <w:rFonts w:cs="Times New Roman"/>
          <w:sz w:val="20"/>
          <w:szCs w:val="20"/>
          <w:lang w:val="en-US"/>
        </w:rPr>
        <w:t xml:space="preserve">1). </w:t>
      </w:r>
      <w:r>
        <w:fldChar w:fldCharType="begin"/>
      </w:r>
      <w:r w:rsidRPr="00FE7609">
        <w:rPr>
          <w:lang w:val="en-US"/>
          <w:rPrChange w:id="227" w:author="Paweł Kasprowicz" w:date="2024-07-18T08:36:00Z" w16du:dateUtc="2024-07-18T06:36:00Z">
            <w:rPr/>
          </w:rPrChange>
        </w:rPr>
        <w:instrText>HYPERLINK "https://www.stockwatch.pl/gpw/dmgroup,notowania,wskazniki.aspx"</w:instrText>
      </w:r>
      <w:r>
        <w:fldChar w:fldCharType="separate"/>
      </w:r>
      <w:r w:rsidRPr="00350159">
        <w:rPr>
          <w:rStyle w:val="Hipercze"/>
          <w:rFonts w:cs="Times New Roman"/>
          <w:sz w:val="20"/>
          <w:szCs w:val="20"/>
          <w:lang w:val="en-US"/>
        </w:rPr>
        <w:t>https://www.stockwatch.pl/gpw/dmgroup,notowania,wskazniki.aspx</w:t>
      </w:r>
      <w:r>
        <w:rPr>
          <w:rStyle w:val="Hipercze"/>
          <w:rFonts w:cs="Times New Roman"/>
          <w:sz w:val="20"/>
          <w:szCs w:val="20"/>
          <w:lang w:val="en-US"/>
        </w:rPr>
        <w:fldChar w:fldCharType="end"/>
      </w:r>
      <w:r w:rsidRPr="00350159">
        <w:rPr>
          <w:rFonts w:cs="Times New Roman"/>
          <w:sz w:val="20"/>
          <w:szCs w:val="20"/>
          <w:lang w:val="en-US"/>
        </w:rPr>
        <w:t xml:space="preserve"> (dostęp: 27.05.2024)</w:t>
      </w:r>
    </w:p>
    <w:p w14:paraId="3B3F079A" w14:textId="054C0AAA" w:rsidR="00A111FA" w:rsidRPr="00350159" w:rsidRDefault="00A111FA" w:rsidP="00350159">
      <w:pPr>
        <w:rPr>
          <w:rFonts w:cs="Times New Roman"/>
          <w:sz w:val="20"/>
          <w:szCs w:val="20"/>
          <w:lang w:val="en-US"/>
        </w:rPr>
      </w:pPr>
      <w:r w:rsidRPr="00350159">
        <w:rPr>
          <w:rFonts w:cs="Times New Roman"/>
          <w:sz w:val="20"/>
          <w:szCs w:val="20"/>
          <w:lang w:val="en-US"/>
        </w:rPr>
        <w:t>(</w:t>
      </w:r>
      <w:r w:rsidR="006F28F4" w:rsidRPr="00350159">
        <w:rPr>
          <w:rFonts w:cs="Times New Roman"/>
          <w:sz w:val="20"/>
          <w:szCs w:val="20"/>
          <w:lang w:val="en-US"/>
        </w:rPr>
        <w:t xml:space="preserve">Global Cosmed </w:t>
      </w:r>
      <w:r w:rsidRPr="00350159">
        <w:rPr>
          <w:rFonts w:cs="Times New Roman"/>
          <w:sz w:val="20"/>
          <w:szCs w:val="20"/>
          <w:lang w:val="en-US"/>
        </w:rPr>
        <w:t xml:space="preserve">2). </w:t>
      </w:r>
      <w:r>
        <w:fldChar w:fldCharType="begin"/>
      </w:r>
      <w:r w:rsidRPr="00FE7609">
        <w:rPr>
          <w:lang w:val="en-US"/>
          <w:rPrChange w:id="228" w:author="Paweł Kasprowicz" w:date="2024-07-18T08:36:00Z" w16du:dateUtc="2024-07-18T06:36:00Z">
            <w:rPr/>
          </w:rPrChange>
        </w:rPr>
        <w:instrText>HYPERLINK "https://fashionbiznes.pl/ranking-10-najwiekszych-polskich-firm-kosmetycznych-ktore-sa-znane-globalnie/"</w:instrText>
      </w:r>
      <w:r>
        <w:fldChar w:fldCharType="separate"/>
      </w:r>
      <w:r w:rsidRPr="00350159">
        <w:rPr>
          <w:rStyle w:val="Hipercze"/>
          <w:rFonts w:cs="Times New Roman"/>
          <w:sz w:val="20"/>
          <w:szCs w:val="20"/>
          <w:lang w:val="en-US"/>
        </w:rPr>
        <w:t>https://fashionbiznes.pl/ranking-10-najwiekszych-polskich-firm-kosmetycznych-ktore-sa-znane-globalnie/</w:t>
      </w:r>
      <w:r>
        <w:rPr>
          <w:rStyle w:val="Hipercze"/>
          <w:rFonts w:cs="Times New Roman"/>
          <w:sz w:val="20"/>
          <w:szCs w:val="20"/>
          <w:lang w:val="en-US"/>
        </w:rPr>
        <w:fldChar w:fldCharType="end"/>
      </w:r>
      <w:r w:rsidRPr="00350159">
        <w:rPr>
          <w:rFonts w:cs="Times New Roman"/>
          <w:sz w:val="20"/>
          <w:szCs w:val="20"/>
          <w:lang w:val="en-US"/>
        </w:rPr>
        <w:t xml:space="preserve"> (dostęp:28.05.2024)</w:t>
      </w:r>
    </w:p>
    <w:p w14:paraId="7C13727D" w14:textId="5141CC3C" w:rsidR="00A111FA" w:rsidRPr="00350159" w:rsidRDefault="00A111FA" w:rsidP="00350159">
      <w:pPr>
        <w:rPr>
          <w:rFonts w:cs="Times New Roman"/>
          <w:sz w:val="20"/>
          <w:szCs w:val="20"/>
          <w:lang w:val="en-US"/>
        </w:rPr>
      </w:pPr>
      <w:r w:rsidRPr="00350159">
        <w:rPr>
          <w:rFonts w:cs="Times New Roman"/>
          <w:sz w:val="20"/>
          <w:szCs w:val="20"/>
          <w:lang w:val="en-US"/>
        </w:rPr>
        <w:t>(</w:t>
      </w:r>
      <w:r w:rsidR="006F28F4" w:rsidRPr="00350159">
        <w:rPr>
          <w:rFonts w:cs="Times New Roman"/>
          <w:sz w:val="20"/>
          <w:szCs w:val="20"/>
          <w:lang w:val="en-US"/>
        </w:rPr>
        <w:t xml:space="preserve">Global Cosmed </w:t>
      </w:r>
      <w:r w:rsidRPr="00350159">
        <w:rPr>
          <w:rFonts w:cs="Times New Roman"/>
          <w:sz w:val="20"/>
          <w:szCs w:val="20"/>
          <w:lang w:val="en-US"/>
        </w:rPr>
        <w:t xml:space="preserve">3) </w:t>
      </w:r>
      <w:r>
        <w:fldChar w:fldCharType="begin"/>
      </w:r>
      <w:r w:rsidRPr="00FE7609">
        <w:rPr>
          <w:lang w:val="en-US"/>
          <w:rPrChange w:id="229" w:author="Paweł Kasprowicz" w:date="2024-07-18T08:36:00Z" w16du:dateUtc="2024-07-18T06:36:00Z">
            <w:rPr/>
          </w:rPrChange>
        </w:rPr>
        <w:instrText>HYPERLINK "https://dr-miele.eu/oferta/"</w:instrText>
      </w:r>
      <w:r>
        <w:fldChar w:fldCharType="separate"/>
      </w:r>
      <w:r w:rsidRPr="00350159">
        <w:rPr>
          <w:rStyle w:val="Hipercze"/>
          <w:rFonts w:cs="Times New Roman"/>
          <w:sz w:val="20"/>
          <w:szCs w:val="20"/>
          <w:lang w:val="en-US"/>
        </w:rPr>
        <w:t>https://dr-miele.eu/oferta/</w:t>
      </w:r>
      <w:r>
        <w:rPr>
          <w:rStyle w:val="Hipercze"/>
          <w:rFonts w:cs="Times New Roman"/>
          <w:sz w:val="20"/>
          <w:szCs w:val="20"/>
          <w:lang w:val="en-US"/>
        </w:rPr>
        <w:fldChar w:fldCharType="end"/>
      </w:r>
      <w:r w:rsidRPr="00350159">
        <w:rPr>
          <w:rFonts w:cs="Times New Roman"/>
          <w:sz w:val="20"/>
          <w:szCs w:val="20"/>
          <w:lang w:val="en-US"/>
        </w:rPr>
        <w:t xml:space="preserve"> (dostęp: 28.05.2024)</w:t>
      </w:r>
    </w:p>
    <w:p w14:paraId="111C2A90" w14:textId="644507A4" w:rsidR="00A111FA" w:rsidRPr="00350159" w:rsidRDefault="00A111FA" w:rsidP="00350159">
      <w:pPr>
        <w:rPr>
          <w:rFonts w:cs="Times New Roman"/>
          <w:sz w:val="20"/>
          <w:szCs w:val="20"/>
          <w:lang w:val="en-US"/>
        </w:rPr>
      </w:pPr>
      <w:r w:rsidRPr="00350159">
        <w:rPr>
          <w:rFonts w:cs="Times New Roman"/>
          <w:sz w:val="20"/>
          <w:szCs w:val="20"/>
          <w:lang w:val="en-US"/>
        </w:rPr>
        <w:t>(</w:t>
      </w:r>
      <w:r w:rsidR="006F28F4" w:rsidRPr="00350159">
        <w:rPr>
          <w:rFonts w:cs="Times New Roman"/>
          <w:sz w:val="20"/>
          <w:szCs w:val="20"/>
          <w:lang w:val="en-US"/>
        </w:rPr>
        <w:t xml:space="preserve">Global Cosmed </w:t>
      </w:r>
      <w:r w:rsidRPr="00350159">
        <w:rPr>
          <w:rFonts w:cs="Times New Roman"/>
          <w:sz w:val="20"/>
          <w:szCs w:val="20"/>
          <w:lang w:val="en-US"/>
        </w:rPr>
        <w:t xml:space="preserve">4) </w:t>
      </w:r>
      <w:r>
        <w:fldChar w:fldCharType="begin"/>
      </w:r>
      <w:r w:rsidRPr="00FE7609">
        <w:rPr>
          <w:lang w:val="en-US"/>
          <w:rPrChange w:id="230" w:author="Paweł Kasprowicz" w:date="2024-07-18T08:36:00Z" w16du:dateUtc="2024-07-18T06:36:00Z">
            <w:rPr/>
          </w:rPrChange>
        </w:rPr>
        <w:instrText>HYPERLINK "https://www.bankier.pl/wiadomosc/Dr-Miele-Cosmed-Group-zaklada-10-15-proc-wzrost-przychodow-rocznie-8738267.html"</w:instrText>
      </w:r>
      <w:r>
        <w:fldChar w:fldCharType="separate"/>
      </w:r>
      <w:r w:rsidRPr="00350159">
        <w:rPr>
          <w:rStyle w:val="Hipercze"/>
          <w:rFonts w:cs="Times New Roman"/>
          <w:sz w:val="20"/>
          <w:szCs w:val="20"/>
          <w:lang w:val="en-US"/>
        </w:rPr>
        <w:t>https://www.bankier.pl/wiadomosc/Dr-Miele-Cosmed-Group-zaklada-10-15-proc-wzrost-przychodow-rocznie-8738267.html</w:t>
      </w:r>
      <w:r>
        <w:rPr>
          <w:rStyle w:val="Hipercze"/>
          <w:rFonts w:cs="Times New Roman"/>
          <w:sz w:val="20"/>
          <w:szCs w:val="20"/>
          <w:lang w:val="en-US"/>
        </w:rPr>
        <w:fldChar w:fldCharType="end"/>
      </w:r>
      <w:r w:rsidRPr="00350159">
        <w:rPr>
          <w:rFonts w:cs="Times New Roman"/>
          <w:sz w:val="20"/>
          <w:szCs w:val="20"/>
          <w:lang w:val="en-US"/>
        </w:rPr>
        <w:t xml:space="preserve"> (dostęp:28.05.2024)</w:t>
      </w:r>
    </w:p>
    <w:p w14:paraId="00998140" w14:textId="4743035B" w:rsidR="00A111FA" w:rsidRPr="00350159" w:rsidRDefault="00A111FA" w:rsidP="00350159">
      <w:pPr>
        <w:rPr>
          <w:rFonts w:cs="Times New Roman"/>
          <w:sz w:val="20"/>
          <w:szCs w:val="20"/>
          <w:lang w:val="en-US"/>
        </w:rPr>
      </w:pPr>
      <w:r w:rsidRPr="00350159">
        <w:rPr>
          <w:rFonts w:cs="Times New Roman"/>
          <w:sz w:val="20"/>
          <w:szCs w:val="20"/>
          <w:lang w:val="en-US"/>
        </w:rPr>
        <w:t>(</w:t>
      </w:r>
      <w:r w:rsidR="006F28F4" w:rsidRPr="00350159">
        <w:rPr>
          <w:rFonts w:cs="Times New Roman"/>
          <w:sz w:val="20"/>
          <w:szCs w:val="20"/>
          <w:lang w:val="en-US"/>
        </w:rPr>
        <w:t xml:space="preserve">Global Cosmed </w:t>
      </w:r>
      <w:r w:rsidRPr="00350159">
        <w:rPr>
          <w:rFonts w:cs="Times New Roman"/>
          <w:sz w:val="20"/>
          <w:szCs w:val="20"/>
          <w:lang w:val="en-US"/>
        </w:rPr>
        <w:t xml:space="preserve">5) </w:t>
      </w:r>
      <w:r>
        <w:fldChar w:fldCharType="begin"/>
      </w:r>
      <w:r w:rsidRPr="00FE7609">
        <w:rPr>
          <w:lang w:val="en-US"/>
          <w:rPrChange w:id="231" w:author="Paweł Kasprowicz" w:date="2024-07-18T08:36:00Z" w16du:dateUtc="2024-07-18T06:36:00Z">
            <w:rPr/>
          </w:rPrChange>
        </w:rPr>
        <w:instrText>HYPERLINK "https://dr-miele.eu/o-grupie/" \l "krotkie-wprowadzenie"</w:instrText>
      </w:r>
      <w:r>
        <w:fldChar w:fldCharType="separate"/>
      </w:r>
      <w:r w:rsidRPr="00350159">
        <w:rPr>
          <w:rStyle w:val="Hipercze"/>
          <w:rFonts w:cs="Times New Roman"/>
          <w:sz w:val="20"/>
          <w:szCs w:val="20"/>
          <w:lang w:val="en-US"/>
        </w:rPr>
        <w:t>https://dr-miele.eu/o-grupie/#krotkie-wprowadzenie</w:t>
      </w:r>
      <w:r>
        <w:rPr>
          <w:rStyle w:val="Hipercze"/>
          <w:rFonts w:cs="Times New Roman"/>
          <w:sz w:val="20"/>
          <w:szCs w:val="20"/>
          <w:lang w:val="en-US"/>
        </w:rPr>
        <w:fldChar w:fldCharType="end"/>
      </w:r>
      <w:r w:rsidRPr="00350159">
        <w:rPr>
          <w:rFonts w:cs="Times New Roman"/>
          <w:sz w:val="20"/>
          <w:szCs w:val="20"/>
          <w:lang w:val="en-US"/>
        </w:rPr>
        <w:t xml:space="preserve">  (dostęp: 28.05.2024)</w:t>
      </w:r>
    </w:p>
    <w:p w14:paraId="1C002ACD" w14:textId="70E49FA9" w:rsidR="00A111FA" w:rsidRPr="00350159" w:rsidRDefault="00A111FA" w:rsidP="00350159">
      <w:pPr>
        <w:rPr>
          <w:rFonts w:cs="Times New Roman"/>
          <w:sz w:val="20"/>
          <w:szCs w:val="20"/>
          <w:lang w:val="en-US"/>
        </w:rPr>
      </w:pPr>
      <w:r w:rsidRPr="00350159">
        <w:rPr>
          <w:rFonts w:cs="Times New Roman"/>
          <w:sz w:val="20"/>
          <w:szCs w:val="20"/>
          <w:lang w:val="en-US"/>
        </w:rPr>
        <w:t>(</w:t>
      </w:r>
      <w:r w:rsidR="006F28F4" w:rsidRPr="00350159">
        <w:rPr>
          <w:rFonts w:cs="Times New Roman"/>
          <w:sz w:val="20"/>
          <w:szCs w:val="20"/>
          <w:lang w:val="en-US"/>
        </w:rPr>
        <w:t xml:space="preserve">Global Cosmed </w:t>
      </w:r>
      <w:r w:rsidRPr="00350159">
        <w:rPr>
          <w:rFonts w:cs="Times New Roman"/>
          <w:sz w:val="20"/>
          <w:szCs w:val="20"/>
          <w:lang w:val="en-US"/>
        </w:rPr>
        <w:t xml:space="preserve">6) </w:t>
      </w:r>
      <w:r>
        <w:fldChar w:fldCharType="begin"/>
      </w:r>
      <w:r w:rsidRPr="00FE7609">
        <w:rPr>
          <w:lang w:val="en-US"/>
          <w:rPrChange w:id="232" w:author="Paweł Kasprowicz" w:date="2024-07-18T08:36:00Z" w16du:dateUtc="2024-07-18T06:36:00Z">
            <w:rPr/>
          </w:rPrChange>
        </w:rPr>
        <w:instrText>HYPERLINK "https://forsal.pl/finanse/gielda/artykuly/9446156,global-cosmed-zmienil-nazwe-na-dr-miele-cosmed-group-przeksztalca-str.html"</w:instrText>
      </w:r>
      <w:r>
        <w:fldChar w:fldCharType="separate"/>
      </w:r>
      <w:r w:rsidRPr="00350159">
        <w:rPr>
          <w:rStyle w:val="Hipercze"/>
          <w:rFonts w:cs="Times New Roman"/>
          <w:sz w:val="20"/>
          <w:szCs w:val="20"/>
          <w:lang w:val="en-US"/>
        </w:rPr>
        <w:t>https://forsal.pl/finanse/gielda/artykuly/9446156,global-cosmed-zmienil-nazwe-na-dr-miele-cosmed-group-przeksztalca-str.html</w:t>
      </w:r>
      <w:r>
        <w:rPr>
          <w:rStyle w:val="Hipercze"/>
          <w:rFonts w:cs="Times New Roman"/>
          <w:sz w:val="20"/>
          <w:szCs w:val="20"/>
          <w:lang w:val="en-US"/>
        </w:rPr>
        <w:fldChar w:fldCharType="end"/>
      </w:r>
      <w:r w:rsidRPr="00350159">
        <w:rPr>
          <w:rFonts w:cs="Times New Roman"/>
          <w:sz w:val="20"/>
          <w:szCs w:val="20"/>
          <w:lang w:val="en-US"/>
        </w:rPr>
        <w:t xml:space="preserve"> (dostęp: 29.05.2024)</w:t>
      </w:r>
    </w:p>
    <w:p w14:paraId="4D76B6F1" w14:textId="0DCDFBED" w:rsidR="00A111FA" w:rsidRPr="00350159" w:rsidRDefault="00A111FA" w:rsidP="00350159">
      <w:pPr>
        <w:rPr>
          <w:rFonts w:cs="Times New Roman"/>
          <w:sz w:val="20"/>
          <w:szCs w:val="20"/>
          <w:lang w:val="en-US"/>
        </w:rPr>
      </w:pPr>
      <w:r w:rsidRPr="00350159">
        <w:rPr>
          <w:rFonts w:cs="Times New Roman"/>
          <w:sz w:val="20"/>
          <w:szCs w:val="20"/>
          <w:lang w:val="en-US"/>
        </w:rPr>
        <w:t>(</w:t>
      </w:r>
      <w:r w:rsidR="006F28F4" w:rsidRPr="00350159">
        <w:rPr>
          <w:rFonts w:cs="Times New Roman"/>
          <w:sz w:val="20"/>
          <w:szCs w:val="20"/>
          <w:lang w:val="en-US"/>
        </w:rPr>
        <w:t xml:space="preserve">Global Cosmed </w:t>
      </w:r>
      <w:r w:rsidRPr="00350159">
        <w:rPr>
          <w:rFonts w:cs="Times New Roman"/>
          <w:sz w:val="20"/>
          <w:szCs w:val="20"/>
          <w:lang w:val="en-US"/>
        </w:rPr>
        <w:t xml:space="preserve">7) ). </w:t>
      </w:r>
      <w:r>
        <w:fldChar w:fldCharType="begin"/>
      </w:r>
      <w:r w:rsidRPr="00FE7609">
        <w:rPr>
          <w:lang w:val="en-US"/>
          <w:rPrChange w:id="233" w:author="Paweł Kasprowicz" w:date="2024-07-18T08:36:00Z" w16du:dateUtc="2024-07-18T06:36:00Z">
            <w:rPr/>
          </w:rPrChange>
        </w:rPr>
        <w:instrText>HYPERLINK "https://fashionbiznes.pl/ranking-10-najwiekszych-polskich-firm-kosmetycznych-ktore-sa-znane-globalnie/"</w:instrText>
      </w:r>
      <w:r>
        <w:fldChar w:fldCharType="separate"/>
      </w:r>
      <w:r w:rsidRPr="00350159">
        <w:rPr>
          <w:rStyle w:val="Hipercze"/>
          <w:rFonts w:cs="Times New Roman"/>
          <w:sz w:val="20"/>
          <w:szCs w:val="20"/>
          <w:lang w:val="en-US"/>
        </w:rPr>
        <w:t>https://fashionbiznes.pl/ranking-10-najwiekszych-polskich-firm-kosmetycznych-ktore-sa-znane-globalnie/</w:t>
      </w:r>
      <w:r>
        <w:rPr>
          <w:rStyle w:val="Hipercze"/>
          <w:rFonts w:cs="Times New Roman"/>
          <w:sz w:val="20"/>
          <w:szCs w:val="20"/>
          <w:lang w:val="en-US"/>
        </w:rPr>
        <w:fldChar w:fldCharType="end"/>
      </w:r>
      <w:r w:rsidRPr="00350159">
        <w:rPr>
          <w:rFonts w:cs="Times New Roman"/>
          <w:sz w:val="20"/>
          <w:szCs w:val="20"/>
          <w:lang w:val="en-US"/>
        </w:rPr>
        <w:t xml:space="preserve">  (dostęp: 28.05.2024)</w:t>
      </w:r>
    </w:p>
    <w:p w14:paraId="51DDD652" w14:textId="77777777" w:rsidR="00A111FA" w:rsidRPr="00350159" w:rsidRDefault="00A111FA" w:rsidP="00350159">
      <w:pPr>
        <w:rPr>
          <w:rFonts w:cs="Times New Roman"/>
          <w:sz w:val="20"/>
          <w:szCs w:val="20"/>
          <w:lang w:val="en-US"/>
        </w:rPr>
      </w:pPr>
    </w:p>
    <w:p w14:paraId="4673E60C" w14:textId="77777777" w:rsidR="00A111FA" w:rsidRPr="00350159" w:rsidRDefault="00A111FA" w:rsidP="00350159">
      <w:pPr>
        <w:rPr>
          <w:rFonts w:cs="Times New Roman"/>
          <w:b/>
          <w:bCs/>
          <w:szCs w:val="24"/>
        </w:rPr>
      </w:pPr>
      <w:r w:rsidRPr="00350159">
        <w:rPr>
          <w:rFonts w:cs="Times New Roman"/>
          <w:b/>
          <w:bCs/>
          <w:szCs w:val="24"/>
        </w:rPr>
        <w:t>Miraculum SA</w:t>
      </w:r>
    </w:p>
    <w:p w14:paraId="674D4787" w14:textId="5302A117" w:rsidR="00A111FA" w:rsidRPr="00350159" w:rsidRDefault="00A111FA" w:rsidP="00350159">
      <w:pPr>
        <w:rPr>
          <w:rFonts w:cs="Times New Roman"/>
          <w:sz w:val="20"/>
          <w:szCs w:val="20"/>
        </w:rPr>
      </w:pPr>
      <w:r w:rsidRPr="00350159">
        <w:rPr>
          <w:rFonts w:cs="Times New Roman"/>
          <w:sz w:val="20"/>
          <w:szCs w:val="20"/>
        </w:rPr>
        <w:t>(</w:t>
      </w:r>
      <w:r w:rsidR="006F28F4" w:rsidRPr="00350159">
        <w:rPr>
          <w:rFonts w:cs="Times New Roman"/>
          <w:sz w:val="20"/>
          <w:szCs w:val="20"/>
        </w:rPr>
        <w:t xml:space="preserve">Miraculum </w:t>
      </w:r>
      <w:r w:rsidRPr="00350159">
        <w:rPr>
          <w:rFonts w:cs="Times New Roman"/>
          <w:sz w:val="20"/>
          <w:szCs w:val="20"/>
        </w:rPr>
        <w:t xml:space="preserve">1). </w:t>
      </w:r>
      <w:hyperlink r:id="rId107" w:history="1">
        <w:r w:rsidRPr="00350159">
          <w:rPr>
            <w:rStyle w:val="Hipercze"/>
            <w:rFonts w:cs="Times New Roman"/>
            <w:sz w:val="20"/>
            <w:szCs w:val="20"/>
          </w:rPr>
          <w:t>https://www.stockwatch.pl/gpw/miraculum,notowania,wskazniki.aspx</w:t>
        </w:r>
      </w:hyperlink>
      <w:r w:rsidRPr="00350159">
        <w:rPr>
          <w:rFonts w:cs="Times New Roman"/>
          <w:sz w:val="20"/>
          <w:szCs w:val="20"/>
        </w:rPr>
        <w:t xml:space="preserve"> (dostęp: 28.05.2024)</w:t>
      </w:r>
    </w:p>
    <w:p w14:paraId="1ABDF8D6" w14:textId="599DB417" w:rsidR="00A111FA" w:rsidRPr="00350159" w:rsidRDefault="00A111FA" w:rsidP="00350159">
      <w:pPr>
        <w:rPr>
          <w:rFonts w:cs="Times New Roman"/>
          <w:sz w:val="20"/>
          <w:szCs w:val="20"/>
        </w:rPr>
      </w:pPr>
      <w:r w:rsidRPr="00350159">
        <w:rPr>
          <w:rFonts w:cs="Times New Roman"/>
          <w:sz w:val="20"/>
          <w:szCs w:val="20"/>
        </w:rPr>
        <w:t>(</w:t>
      </w:r>
      <w:r w:rsidR="006F28F4" w:rsidRPr="00350159">
        <w:rPr>
          <w:rFonts w:cs="Times New Roman"/>
          <w:sz w:val="20"/>
          <w:szCs w:val="20"/>
        </w:rPr>
        <w:t xml:space="preserve">Miraculum </w:t>
      </w:r>
      <w:r w:rsidRPr="00350159">
        <w:rPr>
          <w:rFonts w:cs="Times New Roman"/>
          <w:sz w:val="20"/>
          <w:szCs w:val="20"/>
        </w:rPr>
        <w:t xml:space="preserve">2). </w:t>
      </w:r>
      <w:hyperlink r:id="rId108" w:history="1">
        <w:r w:rsidRPr="00350159">
          <w:rPr>
            <w:rStyle w:val="Hipercze"/>
            <w:rFonts w:cs="Times New Roman"/>
            <w:sz w:val="20"/>
            <w:szCs w:val="20"/>
          </w:rPr>
          <w:t>https://miraculum.pl/pl/i/O-firmie/8</w:t>
        </w:r>
      </w:hyperlink>
      <w:r w:rsidRPr="00350159">
        <w:rPr>
          <w:rFonts w:cs="Times New Roman"/>
          <w:sz w:val="20"/>
          <w:szCs w:val="20"/>
        </w:rPr>
        <w:t xml:space="preserve"> (dostęp: 1.06.2024)</w:t>
      </w:r>
    </w:p>
    <w:p w14:paraId="04FFE7B6" w14:textId="172CA762" w:rsidR="00A111FA" w:rsidRPr="00350159" w:rsidRDefault="00A111FA" w:rsidP="00350159">
      <w:pPr>
        <w:rPr>
          <w:rFonts w:cs="Times New Roman"/>
          <w:sz w:val="20"/>
          <w:szCs w:val="20"/>
        </w:rPr>
      </w:pPr>
      <w:r w:rsidRPr="00350159">
        <w:rPr>
          <w:rFonts w:cs="Times New Roman"/>
          <w:sz w:val="20"/>
          <w:szCs w:val="20"/>
        </w:rPr>
        <w:t>(</w:t>
      </w:r>
      <w:r w:rsidR="006F28F4" w:rsidRPr="00350159">
        <w:rPr>
          <w:rFonts w:cs="Times New Roman"/>
          <w:sz w:val="20"/>
          <w:szCs w:val="20"/>
        </w:rPr>
        <w:t xml:space="preserve">Miraculum </w:t>
      </w:r>
      <w:r w:rsidRPr="00350159">
        <w:rPr>
          <w:rFonts w:cs="Times New Roman"/>
          <w:sz w:val="20"/>
          <w:szCs w:val="20"/>
        </w:rPr>
        <w:t xml:space="preserve">3). </w:t>
      </w:r>
      <w:hyperlink r:id="rId109" w:history="1">
        <w:r w:rsidRPr="00350159">
          <w:rPr>
            <w:rStyle w:val="Hipercze"/>
            <w:rFonts w:cs="Times New Roman"/>
            <w:sz w:val="20"/>
            <w:szCs w:val="20"/>
          </w:rPr>
          <w:t>https://www.gpw.pl/spolka?isin=PLKLSTN00017</w:t>
        </w:r>
      </w:hyperlink>
      <w:r w:rsidRPr="00350159">
        <w:rPr>
          <w:rFonts w:cs="Times New Roman"/>
          <w:sz w:val="20"/>
          <w:szCs w:val="20"/>
        </w:rPr>
        <w:t xml:space="preserve"> (dostęp: 1.06.2024)</w:t>
      </w:r>
    </w:p>
    <w:p w14:paraId="6868ECE8" w14:textId="1EBE9F31" w:rsidR="00A111FA" w:rsidRPr="00350159" w:rsidRDefault="00A111FA" w:rsidP="00350159">
      <w:pPr>
        <w:rPr>
          <w:rFonts w:cs="Times New Roman"/>
          <w:sz w:val="20"/>
          <w:szCs w:val="20"/>
        </w:rPr>
      </w:pPr>
      <w:r w:rsidRPr="00350159">
        <w:rPr>
          <w:rFonts w:cs="Times New Roman"/>
          <w:sz w:val="20"/>
          <w:szCs w:val="20"/>
        </w:rPr>
        <w:t>(</w:t>
      </w:r>
      <w:r w:rsidR="006F28F4" w:rsidRPr="00350159">
        <w:rPr>
          <w:rFonts w:cs="Times New Roman"/>
          <w:sz w:val="20"/>
          <w:szCs w:val="20"/>
        </w:rPr>
        <w:t xml:space="preserve">Miraculum </w:t>
      </w:r>
      <w:r w:rsidRPr="00350159">
        <w:rPr>
          <w:rFonts w:cs="Times New Roman"/>
          <w:sz w:val="20"/>
          <w:szCs w:val="20"/>
        </w:rPr>
        <w:t xml:space="preserve">4) </w:t>
      </w:r>
      <w:hyperlink r:id="rId110" w:history="1">
        <w:r w:rsidRPr="00350159">
          <w:rPr>
            <w:rStyle w:val="Hipercze"/>
            <w:rFonts w:cs="Times New Roman"/>
            <w:sz w:val="20"/>
            <w:szCs w:val="20"/>
          </w:rPr>
          <w:t>https://www.chemiaibiznes.com.pl/artykuly/miraculum-wzmacnia-eksport-swoich-kosmetykow</w:t>
        </w:r>
      </w:hyperlink>
      <w:r w:rsidRPr="00350159">
        <w:rPr>
          <w:rFonts w:cs="Times New Roman"/>
          <w:sz w:val="20"/>
          <w:szCs w:val="20"/>
        </w:rPr>
        <w:t xml:space="preserve"> (dostęp: 1.06.2024) </w:t>
      </w:r>
    </w:p>
    <w:p w14:paraId="16E42A16" w14:textId="77777777" w:rsidR="00A111FA" w:rsidRPr="00350159" w:rsidRDefault="00A111FA" w:rsidP="00350159">
      <w:pPr>
        <w:rPr>
          <w:rFonts w:cs="Times New Roman"/>
          <w:sz w:val="20"/>
          <w:szCs w:val="20"/>
        </w:rPr>
      </w:pPr>
    </w:p>
    <w:p w14:paraId="4A2F3913" w14:textId="77777777" w:rsidR="00A111FA" w:rsidRPr="00350159" w:rsidRDefault="00A111FA" w:rsidP="00350159">
      <w:pPr>
        <w:rPr>
          <w:rFonts w:cs="Times New Roman"/>
          <w:b/>
          <w:bCs/>
          <w:szCs w:val="24"/>
          <w:lang w:val="en-US"/>
        </w:rPr>
      </w:pPr>
      <w:r w:rsidRPr="00350159">
        <w:rPr>
          <w:rFonts w:cs="Times New Roman"/>
          <w:b/>
          <w:bCs/>
          <w:szCs w:val="24"/>
          <w:lang w:val="en-US"/>
        </w:rPr>
        <w:t>Harper Hygienics SA</w:t>
      </w:r>
    </w:p>
    <w:p w14:paraId="10AD78C1" w14:textId="5BC57241" w:rsidR="00A111FA" w:rsidRPr="00350159" w:rsidRDefault="00A111FA" w:rsidP="00350159">
      <w:pPr>
        <w:rPr>
          <w:rFonts w:cs="Times New Roman"/>
          <w:sz w:val="20"/>
          <w:szCs w:val="20"/>
          <w:lang w:val="en-US"/>
        </w:rPr>
      </w:pPr>
      <w:r w:rsidRPr="00350159">
        <w:rPr>
          <w:rFonts w:cs="Times New Roman"/>
          <w:sz w:val="20"/>
          <w:szCs w:val="20"/>
          <w:lang w:val="en-US"/>
        </w:rPr>
        <w:t>(</w:t>
      </w:r>
      <w:r w:rsidR="006F28F4" w:rsidRPr="00350159">
        <w:rPr>
          <w:rFonts w:cs="Times New Roman"/>
          <w:sz w:val="20"/>
          <w:szCs w:val="20"/>
          <w:lang w:val="en-US"/>
        </w:rPr>
        <w:t xml:space="preserve">Harper </w:t>
      </w:r>
      <w:r w:rsidRPr="00350159">
        <w:rPr>
          <w:rFonts w:cs="Times New Roman"/>
          <w:sz w:val="20"/>
          <w:szCs w:val="20"/>
          <w:lang w:val="en-US"/>
        </w:rPr>
        <w:t xml:space="preserve">1). </w:t>
      </w:r>
      <w:r>
        <w:fldChar w:fldCharType="begin"/>
      </w:r>
      <w:r w:rsidRPr="00FE7609">
        <w:rPr>
          <w:lang w:val="en-US"/>
          <w:rPrChange w:id="234" w:author="Paweł Kasprowicz" w:date="2024-07-18T08:36:00Z" w16du:dateUtc="2024-07-18T06:36:00Z">
            <w:rPr/>
          </w:rPrChange>
        </w:rPr>
        <w:instrText>HYPERLINK "https://www.stockwatch.pl/gpw/harper,notowania,wskazniki.asp"</w:instrText>
      </w:r>
      <w:r>
        <w:fldChar w:fldCharType="separate"/>
      </w:r>
      <w:r w:rsidRPr="00350159">
        <w:rPr>
          <w:rStyle w:val="Hipercze"/>
          <w:rFonts w:cs="Times New Roman"/>
          <w:sz w:val="20"/>
          <w:szCs w:val="20"/>
          <w:lang w:val="en-US"/>
        </w:rPr>
        <w:t>https://www.stockwatch.pl/gpw/harper,notowania,wskazniki.asp</w:t>
      </w:r>
      <w:r>
        <w:rPr>
          <w:rStyle w:val="Hipercze"/>
          <w:rFonts w:cs="Times New Roman"/>
          <w:sz w:val="20"/>
          <w:szCs w:val="20"/>
          <w:lang w:val="en-US"/>
        </w:rPr>
        <w:fldChar w:fldCharType="end"/>
      </w:r>
      <w:r w:rsidRPr="00350159">
        <w:rPr>
          <w:rFonts w:cs="Times New Roman"/>
          <w:sz w:val="20"/>
          <w:szCs w:val="20"/>
          <w:lang w:val="en-US"/>
        </w:rPr>
        <w:t xml:space="preserve"> (dostęp: 28.05.2024)</w:t>
      </w:r>
    </w:p>
    <w:p w14:paraId="69FE3856" w14:textId="238C597F" w:rsidR="00A111FA" w:rsidRPr="00350159" w:rsidRDefault="00A111FA" w:rsidP="00350159">
      <w:pPr>
        <w:rPr>
          <w:rFonts w:cs="Times New Roman"/>
          <w:sz w:val="20"/>
          <w:szCs w:val="20"/>
          <w:lang w:val="en-US"/>
        </w:rPr>
      </w:pPr>
      <w:r w:rsidRPr="00350159">
        <w:rPr>
          <w:rFonts w:cs="Times New Roman"/>
          <w:sz w:val="20"/>
          <w:szCs w:val="20"/>
          <w:lang w:val="en-US"/>
        </w:rPr>
        <w:t>(</w:t>
      </w:r>
      <w:r w:rsidR="006F28F4" w:rsidRPr="00350159">
        <w:rPr>
          <w:rFonts w:cs="Times New Roman"/>
          <w:sz w:val="20"/>
          <w:szCs w:val="20"/>
          <w:lang w:val="en-US"/>
        </w:rPr>
        <w:t xml:space="preserve">Harper </w:t>
      </w:r>
      <w:r w:rsidRPr="00350159">
        <w:rPr>
          <w:rFonts w:cs="Times New Roman"/>
          <w:sz w:val="20"/>
          <w:szCs w:val="20"/>
          <w:lang w:val="en-US"/>
        </w:rPr>
        <w:t xml:space="preserve">2) </w:t>
      </w:r>
      <w:r>
        <w:fldChar w:fldCharType="begin"/>
      </w:r>
      <w:r w:rsidRPr="00FE7609">
        <w:rPr>
          <w:lang w:val="en-US"/>
          <w:rPrChange w:id="235" w:author="Paweł Kasprowicz" w:date="2024-07-18T08:36:00Z" w16du:dateUtc="2024-07-18T06:36:00Z">
            <w:rPr/>
          </w:rPrChange>
        </w:rPr>
        <w:instrText>HYPERLINK "https://www.wiadomoscikosmetyczne.pl/biznes-kosmetyki/eksport-kosmetykow/harper-hygienics-wszedl-z-marka-kindii-do-irlandzkiej-sieci-supervalu-2362394"</w:instrText>
      </w:r>
      <w:r>
        <w:fldChar w:fldCharType="separate"/>
      </w:r>
      <w:r w:rsidRPr="00350159">
        <w:rPr>
          <w:rStyle w:val="Hipercze"/>
          <w:rFonts w:cs="Times New Roman"/>
          <w:sz w:val="20"/>
          <w:szCs w:val="20"/>
          <w:lang w:val="en-US"/>
        </w:rPr>
        <w:t>https://www.wiadomoscikosmetyczne.pl/biznes-kosmetyki/eksport-kosmetykow/harper-hygienics-wszedl-z-marka-kindii-do-irlandzkiej-sieci-supervalu-2362394</w:t>
      </w:r>
      <w:r>
        <w:rPr>
          <w:rStyle w:val="Hipercze"/>
          <w:rFonts w:cs="Times New Roman"/>
          <w:sz w:val="20"/>
          <w:szCs w:val="20"/>
          <w:lang w:val="en-US"/>
        </w:rPr>
        <w:fldChar w:fldCharType="end"/>
      </w:r>
      <w:r w:rsidRPr="00350159">
        <w:rPr>
          <w:rFonts w:cs="Times New Roman"/>
          <w:sz w:val="20"/>
          <w:szCs w:val="20"/>
          <w:lang w:val="en-US"/>
        </w:rPr>
        <w:t xml:space="preserve"> (dostęp: 1.06.2024)</w:t>
      </w:r>
    </w:p>
    <w:p w14:paraId="58C42C3C" w14:textId="29427857" w:rsidR="00A111FA" w:rsidRPr="00350159" w:rsidRDefault="00A111FA" w:rsidP="00350159">
      <w:pPr>
        <w:rPr>
          <w:rFonts w:cs="Times New Roman"/>
          <w:sz w:val="20"/>
          <w:szCs w:val="20"/>
          <w:lang w:val="en-US"/>
        </w:rPr>
      </w:pPr>
      <w:r w:rsidRPr="00350159">
        <w:rPr>
          <w:rFonts w:cs="Times New Roman"/>
          <w:sz w:val="20"/>
          <w:szCs w:val="20"/>
          <w:lang w:val="en-US"/>
        </w:rPr>
        <w:t>(</w:t>
      </w:r>
      <w:r w:rsidR="006F28F4" w:rsidRPr="00350159">
        <w:rPr>
          <w:rFonts w:cs="Times New Roman"/>
          <w:sz w:val="20"/>
          <w:szCs w:val="20"/>
          <w:lang w:val="en-US"/>
        </w:rPr>
        <w:t xml:space="preserve">Harper </w:t>
      </w:r>
      <w:r w:rsidRPr="00350159">
        <w:rPr>
          <w:rFonts w:cs="Times New Roman"/>
          <w:sz w:val="20"/>
          <w:szCs w:val="20"/>
          <w:lang w:val="en-US"/>
        </w:rPr>
        <w:t xml:space="preserve">3) </w:t>
      </w:r>
      <w:r>
        <w:fldChar w:fldCharType="begin"/>
      </w:r>
      <w:r w:rsidRPr="00FE7609">
        <w:rPr>
          <w:lang w:val="en-US"/>
          <w:rPrChange w:id="236" w:author="Paweł Kasprowicz" w:date="2024-07-18T08:36:00Z" w16du:dateUtc="2024-07-18T06:36:00Z">
            <w:rPr/>
          </w:rPrChange>
        </w:rPr>
        <w:instrText>HYPERLINK "https://www.parkiet.com/medycyna-i-zdrowie/art19833801-harper-hygienics-realizacja-eksportowej-strategii"</w:instrText>
      </w:r>
      <w:r>
        <w:fldChar w:fldCharType="separate"/>
      </w:r>
      <w:r w:rsidRPr="00350159">
        <w:rPr>
          <w:rStyle w:val="Hipercze"/>
          <w:rFonts w:cs="Times New Roman"/>
          <w:sz w:val="20"/>
          <w:szCs w:val="20"/>
          <w:lang w:val="en-US"/>
        </w:rPr>
        <w:t>https://www.parkiet.com/medycyna-i-zdrowie/art19833801-harper-hygienics-realizacja-eksportowej-strategii</w:t>
      </w:r>
      <w:r>
        <w:rPr>
          <w:rStyle w:val="Hipercze"/>
          <w:rFonts w:cs="Times New Roman"/>
          <w:sz w:val="20"/>
          <w:szCs w:val="20"/>
          <w:lang w:val="en-US"/>
        </w:rPr>
        <w:fldChar w:fldCharType="end"/>
      </w:r>
      <w:r w:rsidRPr="00350159">
        <w:rPr>
          <w:rFonts w:cs="Times New Roman"/>
          <w:sz w:val="20"/>
          <w:szCs w:val="20"/>
          <w:lang w:val="en-US"/>
        </w:rPr>
        <w:t xml:space="preserve"> (dostep</w:t>
      </w:r>
      <w:r w:rsidR="006F28F4" w:rsidRPr="00350159">
        <w:rPr>
          <w:rFonts w:cs="Times New Roman"/>
          <w:sz w:val="20"/>
          <w:szCs w:val="20"/>
          <w:lang w:val="en-US"/>
        </w:rPr>
        <w:t>:</w:t>
      </w:r>
      <w:r w:rsidRPr="00350159">
        <w:rPr>
          <w:rFonts w:cs="Times New Roman"/>
          <w:sz w:val="20"/>
          <w:szCs w:val="20"/>
          <w:lang w:val="en-US"/>
        </w:rPr>
        <w:t xml:space="preserve"> 1.06.2024) </w:t>
      </w:r>
    </w:p>
    <w:p w14:paraId="4BD6A2BB" w14:textId="77777777" w:rsidR="00A111FA" w:rsidRPr="00350159" w:rsidRDefault="00A111FA" w:rsidP="00350159">
      <w:pPr>
        <w:rPr>
          <w:rFonts w:cs="Times New Roman"/>
          <w:sz w:val="20"/>
          <w:szCs w:val="20"/>
          <w:lang w:val="en-US"/>
        </w:rPr>
      </w:pPr>
    </w:p>
    <w:sectPr w:rsidR="00A111FA" w:rsidRPr="00350159" w:rsidSect="003A1F6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Paweł Kasprowicz" w:date="2024-07-18T08:38:00Z" w:initials="PK">
    <w:p w14:paraId="6C024D5B" w14:textId="77777777" w:rsidR="000C2A85" w:rsidRDefault="001834C8" w:rsidP="000C2A85">
      <w:pPr>
        <w:pStyle w:val="Tekstkomentarza"/>
        <w:ind w:firstLine="0"/>
        <w:jc w:val="left"/>
      </w:pPr>
      <w:r>
        <w:rPr>
          <w:rStyle w:val="Odwoaniedokomentarza"/>
        </w:rPr>
        <w:annotationRef/>
      </w:r>
      <w:r w:rsidR="000C2A85">
        <w:t>Pozostałe raporty, jak widzę, nie mają abstraktów.</w:t>
      </w:r>
      <w:r w:rsidR="000C2A85">
        <w:br/>
      </w:r>
      <w:r w:rsidR="000C2A85">
        <w:br/>
        <w:t>Zapewne do ustalenia, jak to finalnie ma być zrealizowane, aby raporty były spójne ze sobą pod kątem układu.</w:t>
      </w:r>
      <w:r w:rsidR="000C2A85">
        <w:br/>
      </w:r>
      <w:r w:rsidR="000C2A85">
        <w:br/>
        <w:t>Abstrakty są standardem w artykułach naukowych - pytanie, czy również w naszych raportach powinny być. Do ustalenia z SGH.</w:t>
      </w:r>
    </w:p>
  </w:comment>
  <w:comment w:id="2" w:author="Małgorzata Lewandowska" w:date="2024-07-21T19:50:00Z" w:initials="ML">
    <w:p w14:paraId="60A09220" w14:textId="77777777" w:rsidR="00590896" w:rsidRDefault="00590896" w:rsidP="00590896">
      <w:pPr>
        <w:pStyle w:val="Tekstkomentarza"/>
        <w:ind w:firstLine="0"/>
        <w:jc w:val="left"/>
      </w:pPr>
      <w:r>
        <w:rPr>
          <w:rStyle w:val="Odwoaniedokomentarza"/>
        </w:rPr>
        <w:annotationRef/>
      </w:r>
      <w:r>
        <w:t>Zostawiam do decyzji prof. Kowalskiego</w:t>
      </w:r>
    </w:p>
  </w:comment>
  <w:comment w:id="10" w:author="Paweł Kasprowicz" w:date="2024-07-18T08:37:00Z" w:initials="PK">
    <w:p w14:paraId="5D639024" w14:textId="4EB48FB6" w:rsidR="0077194E" w:rsidRDefault="0077194E" w:rsidP="0077194E">
      <w:pPr>
        <w:pStyle w:val="Tekstkomentarza"/>
        <w:ind w:firstLine="0"/>
        <w:jc w:val="left"/>
      </w:pPr>
      <w:r>
        <w:rPr>
          <w:rStyle w:val="Odwoaniedokomentarza"/>
        </w:rPr>
        <w:annotationRef/>
      </w:r>
      <w:r>
        <w:t>Pozostałe raporty, jak widzę, nie mają abstraktów w wersji angielskiej.</w:t>
      </w:r>
      <w:r>
        <w:br/>
      </w:r>
      <w:r>
        <w:br/>
        <w:t>Zapewne do ustalenia, jak to finalnie ma być zrealizowane, aby raporty były spójne ze sobą pod kątem układu.</w:t>
      </w:r>
    </w:p>
  </w:comment>
  <w:comment w:id="11" w:author="Małgorzata Lewandowska" w:date="2024-07-21T19:55:00Z" w:initials="ML">
    <w:p w14:paraId="54657F4B" w14:textId="77777777" w:rsidR="009E36D6" w:rsidRDefault="009E36D6" w:rsidP="009E36D6">
      <w:pPr>
        <w:pStyle w:val="Tekstkomentarza"/>
        <w:ind w:firstLine="0"/>
        <w:jc w:val="left"/>
      </w:pPr>
      <w:r>
        <w:rPr>
          <w:rStyle w:val="Odwoaniedokomentarza"/>
        </w:rPr>
        <w:annotationRef/>
      </w:r>
      <w:r>
        <w:t>Uwaga jak wyżej, decyzja prof.. Kowalskiego</w:t>
      </w:r>
    </w:p>
  </w:comment>
  <w:comment w:id="27" w:author="Paweł Kasprowicz" w:date="2024-07-18T08:45:00Z" w:initials="PK">
    <w:p w14:paraId="4E748E60" w14:textId="74042DB9" w:rsidR="003E7C14" w:rsidRPr="0012617B" w:rsidRDefault="003E7C14" w:rsidP="003E7C14">
      <w:pPr>
        <w:pStyle w:val="Tekstkomentarza"/>
        <w:ind w:firstLine="0"/>
        <w:jc w:val="left"/>
        <w:rPr>
          <w:lang w:val="en-GB"/>
        </w:rPr>
      </w:pPr>
      <w:r>
        <w:rPr>
          <w:rStyle w:val="Odwoaniedokomentarza"/>
        </w:rPr>
        <w:annotationRef/>
      </w:r>
      <w:r>
        <w:t xml:space="preserve">Tzw. filozofia „czystego piękna” (ang. </w:t>
      </w:r>
      <w:r w:rsidRPr="0012617B">
        <w:rPr>
          <w:lang w:val="en-GB"/>
        </w:rPr>
        <w:t>Clean Beauty).</w:t>
      </w:r>
      <w:r w:rsidRPr="0012617B">
        <w:rPr>
          <w:lang w:val="en-GB"/>
        </w:rPr>
        <w:br/>
      </w:r>
      <w:r w:rsidRPr="0012617B">
        <w:rPr>
          <w:lang w:val="en-GB"/>
        </w:rPr>
        <w:br/>
      </w:r>
      <w:hyperlink r:id="rId1" w:history="1">
        <w:r w:rsidRPr="0012617B">
          <w:rPr>
            <w:rStyle w:val="Hipercze"/>
            <w:lang w:val="en-GB"/>
          </w:rPr>
          <w:t>https://centrumanaliz.pkobp.pl/rynki-zagraniczne/branza-kosmetyczna-sytuacja-biezaca-i-prognozy-rozwoju-rynku-do-2028</w:t>
        </w:r>
      </w:hyperlink>
    </w:p>
  </w:comment>
  <w:comment w:id="28" w:author="Małgorzata Lewandowska" w:date="2024-07-21T20:02:00Z" w:initials="ML">
    <w:p w14:paraId="491238E3" w14:textId="77777777" w:rsidR="0083612D" w:rsidRDefault="0083612D" w:rsidP="0083612D">
      <w:pPr>
        <w:pStyle w:val="Tekstkomentarza"/>
        <w:ind w:firstLine="0"/>
        <w:jc w:val="left"/>
      </w:pPr>
      <w:r>
        <w:rPr>
          <w:rStyle w:val="Odwoaniedokomentarza"/>
        </w:rPr>
        <w:annotationRef/>
      </w:r>
      <w:r>
        <w:t>dodałam</w:t>
      </w:r>
    </w:p>
  </w:comment>
  <w:comment w:id="36" w:author="Paweł Kasprowicz" w:date="2024-07-18T08:47:00Z" w:initials="PK">
    <w:p w14:paraId="1A17C896" w14:textId="29326526" w:rsidR="00EF001D" w:rsidRDefault="00EF001D" w:rsidP="00EF001D">
      <w:pPr>
        <w:pStyle w:val="Tekstkomentarza"/>
        <w:ind w:firstLine="0"/>
        <w:jc w:val="left"/>
      </w:pPr>
      <w:r>
        <w:rPr>
          <w:rStyle w:val="Odwoaniedokomentarza"/>
        </w:rPr>
        <w:annotationRef/>
      </w:r>
      <w:r>
        <w:t>Akronim IoT obecnie może być nawet bardziej rozpoznawalny od polskiego tłumaczenia „Inyernet rzeczy”.</w:t>
      </w:r>
    </w:p>
  </w:comment>
  <w:comment w:id="39" w:author="Paweł Kasprowicz" w:date="2024-07-18T09:04:00Z" w:initials="PK">
    <w:p w14:paraId="18809562" w14:textId="77777777" w:rsidR="00AF0998" w:rsidRDefault="00AF0998" w:rsidP="00AF0998">
      <w:pPr>
        <w:pStyle w:val="Tekstkomentarza"/>
        <w:ind w:firstLine="0"/>
        <w:jc w:val="left"/>
      </w:pPr>
      <w:r>
        <w:rPr>
          <w:rStyle w:val="Odwoaniedokomentarza"/>
        </w:rPr>
        <w:annotationRef/>
      </w:r>
      <w:r>
        <w:t>Tabele znajdują się zbiorczo na końcu raportu.</w:t>
      </w:r>
      <w:r>
        <w:br/>
      </w:r>
      <w:r>
        <w:br/>
        <w:t>W pozostałych raportach są one wstawione w środek tekstu.</w:t>
      </w:r>
      <w:r>
        <w:br/>
      </w:r>
      <w:r>
        <w:br/>
        <w:t>Należy to albo ujednolicić między raportami, albo tutaj, w tym raporcie zaznaczyć w tekście, że tabele znajdują się na końcu.</w:t>
      </w:r>
    </w:p>
  </w:comment>
  <w:comment w:id="40" w:author="Małgorzata Lewandowska" w:date="2024-07-21T20:02:00Z" w:initials="ML">
    <w:p w14:paraId="4A197F73" w14:textId="77777777" w:rsidR="0083612D" w:rsidRDefault="0083612D" w:rsidP="0083612D">
      <w:pPr>
        <w:pStyle w:val="Tekstkomentarza"/>
        <w:ind w:firstLine="0"/>
        <w:jc w:val="left"/>
      </w:pPr>
      <w:r>
        <w:rPr>
          <w:rStyle w:val="Odwoaniedokomentarza"/>
        </w:rPr>
        <w:annotationRef/>
      </w:r>
      <w:r>
        <w:t>dodałam</w:t>
      </w:r>
    </w:p>
  </w:comment>
  <w:comment w:id="43" w:author="Paweł Kasprowicz" w:date="2024-07-18T08:48:00Z" w:initials="PK">
    <w:p w14:paraId="17A280EE" w14:textId="4D5AF516" w:rsidR="00977984" w:rsidRDefault="00977984" w:rsidP="00977984">
      <w:pPr>
        <w:pStyle w:val="Tekstkomentarza"/>
        <w:ind w:firstLine="0"/>
        <w:jc w:val="left"/>
      </w:pPr>
      <w:r>
        <w:rPr>
          <w:rStyle w:val="Odwoaniedokomentarza"/>
        </w:rPr>
        <w:annotationRef/>
      </w:r>
      <w:r>
        <w:t>Należy podawać pełne nazwy organów.</w:t>
      </w:r>
      <w:r>
        <w:br/>
      </w:r>
      <w:r>
        <w:br/>
        <w:t>Zakładam, że chodziło o Komisję Europejską.</w:t>
      </w:r>
    </w:p>
  </w:comment>
  <w:comment w:id="44" w:author="Małgorzata Lewandowska" w:date="2024-07-21T20:06:00Z" w:initials="ML">
    <w:p w14:paraId="585AA055" w14:textId="77777777" w:rsidR="00F65789" w:rsidRDefault="00F65789" w:rsidP="00F65789">
      <w:pPr>
        <w:pStyle w:val="Tekstkomentarza"/>
        <w:ind w:firstLine="0"/>
        <w:jc w:val="left"/>
      </w:pPr>
      <w:r>
        <w:rPr>
          <w:rStyle w:val="Odwoaniedokomentarza"/>
        </w:rPr>
        <w:annotationRef/>
      </w:r>
      <w:r>
        <w:t>Tak, dziękujemy za uwagę</w:t>
      </w:r>
    </w:p>
  </w:comment>
  <w:comment w:id="97" w:author="Paweł Kasprowicz" w:date="2024-07-18T09:07:00Z" w:initials="PK">
    <w:p w14:paraId="026F24D5" w14:textId="7B3F07BF" w:rsidR="00375F0E" w:rsidRDefault="00375F0E" w:rsidP="00375F0E">
      <w:pPr>
        <w:pStyle w:val="Tekstkomentarza"/>
        <w:ind w:firstLine="0"/>
        <w:jc w:val="left"/>
      </w:pPr>
      <w:r>
        <w:rPr>
          <w:rStyle w:val="Odwoaniedokomentarza"/>
        </w:rPr>
        <w:annotationRef/>
      </w:r>
      <w:r>
        <w:t>Kwestia tabel poruszona wcześniej.</w:t>
      </w:r>
    </w:p>
  </w:comment>
  <w:comment w:id="98" w:author="Małgorzata Lewandowska" w:date="2024-07-21T20:21:00Z" w:initials="ML">
    <w:p w14:paraId="6F1585FE" w14:textId="77777777" w:rsidR="00353CDB" w:rsidRDefault="00353CDB" w:rsidP="00353CDB">
      <w:pPr>
        <w:pStyle w:val="Tekstkomentarza"/>
        <w:ind w:firstLine="0"/>
        <w:jc w:val="left"/>
      </w:pPr>
      <w:r>
        <w:rPr>
          <w:rStyle w:val="Odwoaniedokomentarza"/>
        </w:rPr>
        <w:annotationRef/>
      </w:r>
      <w:r>
        <w:t>ok</w:t>
      </w:r>
    </w:p>
  </w:comment>
  <w:comment w:id="161" w:author="Paweł Kasprowicz" w:date="2024-07-18T08:59:00Z" w:initials="PK">
    <w:p w14:paraId="756E45E9" w14:textId="0C8E8920" w:rsidR="003F55F6" w:rsidRDefault="003F55F6" w:rsidP="003F55F6">
      <w:pPr>
        <w:pStyle w:val="Tekstkomentarza"/>
        <w:ind w:firstLine="0"/>
        <w:jc w:val="left"/>
      </w:pPr>
      <w:r>
        <w:rPr>
          <w:rStyle w:val="Odwoaniedokomentarza"/>
        </w:rPr>
        <w:annotationRef/>
      </w:r>
      <w:r>
        <w:t>Należy ustalić jednolitą pisownię w obrębie raportu - z myślnikiem albo bez.</w:t>
      </w:r>
    </w:p>
  </w:comment>
  <w:comment w:id="166" w:author="Paweł Kasprowicz" w:date="2024-07-18T09:18:00Z" w:initials="PK">
    <w:p w14:paraId="2B26F1A0" w14:textId="77777777" w:rsidR="00FB5AD7" w:rsidRDefault="00FB5AD7" w:rsidP="00FB5AD7">
      <w:pPr>
        <w:pStyle w:val="Tekstkomentarza"/>
        <w:ind w:firstLine="0"/>
        <w:jc w:val="left"/>
      </w:pPr>
      <w:r>
        <w:rPr>
          <w:rStyle w:val="Odwoaniedokomentarza"/>
        </w:rPr>
        <w:annotationRef/>
      </w:r>
      <w:r>
        <w:t>Z tego co wiem, to obie firmy (chociaż założone przez osoby pochodzące z Polski) to nie były firmami polskimi - założone zostały za granicą i tam osiągnęły sukces.</w:t>
      </w:r>
    </w:p>
  </w:comment>
  <w:comment w:id="167" w:author="Małgorzata Lewandowska" w:date="2024-07-21T20:25:00Z" w:initials="ML">
    <w:p w14:paraId="3FE0A4F3" w14:textId="77777777" w:rsidR="00D55522" w:rsidRDefault="00D55522" w:rsidP="00D55522">
      <w:pPr>
        <w:pStyle w:val="Tekstkomentarza"/>
        <w:ind w:firstLine="0"/>
        <w:jc w:val="left"/>
      </w:pPr>
      <w:r>
        <w:rPr>
          <w:rStyle w:val="Odwoaniedokomentarza"/>
        </w:rPr>
        <w:annotationRef/>
      </w:r>
      <w:r>
        <w:t>Tekst napisany na podstawie informacji dostępnych on line</w:t>
      </w:r>
    </w:p>
  </w:comment>
  <w:comment w:id="168" w:author="Małgorzata Lewandowska" w:date="2024-07-21T20:25:00Z" w:initials="ML">
    <w:p w14:paraId="1E5874CC" w14:textId="77777777" w:rsidR="00E71DE5" w:rsidRDefault="00E71DE5" w:rsidP="00E71DE5">
      <w:pPr>
        <w:pStyle w:val="Tekstkomentarza"/>
        <w:ind w:firstLine="0"/>
        <w:jc w:val="left"/>
      </w:pPr>
      <w:r>
        <w:rPr>
          <w:rStyle w:val="Odwoaniedokomentarza"/>
        </w:rPr>
        <w:annotationRef/>
      </w:r>
      <w:r>
        <w:t>Na wszelki wypadek wykreślam</w:t>
      </w:r>
    </w:p>
  </w:comment>
  <w:comment w:id="172" w:author="Paweł Kasprowicz" w:date="2024-07-18T09:19:00Z" w:initials="PK">
    <w:p w14:paraId="55645CAD" w14:textId="1DC45D4B" w:rsidR="003C42D3" w:rsidRDefault="003C42D3" w:rsidP="003C42D3">
      <w:pPr>
        <w:pStyle w:val="Tekstkomentarza"/>
        <w:ind w:firstLine="0"/>
        <w:jc w:val="left"/>
      </w:pPr>
      <w:r>
        <w:rPr>
          <w:rStyle w:val="Odwoaniedokomentarza"/>
        </w:rPr>
        <w:annotationRef/>
      </w:r>
      <w:r>
        <w:t>Jak rozumiem - sprawozdanie zarządu firmy Miraculum SA?</w:t>
      </w:r>
    </w:p>
  </w:comment>
  <w:comment w:id="173" w:author="Małgorzata Lewandowska" w:date="2024-07-21T20:27:00Z" w:initials="ML">
    <w:p w14:paraId="7DACACF5" w14:textId="77777777" w:rsidR="007E7D5C" w:rsidRDefault="007E7D5C" w:rsidP="007E7D5C">
      <w:pPr>
        <w:pStyle w:val="Tekstkomentarza"/>
        <w:ind w:firstLine="0"/>
        <w:jc w:val="left"/>
      </w:pPr>
      <w:r>
        <w:rPr>
          <w:rStyle w:val="Odwoaniedokomentarza"/>
        </w:rPr>
        <w:annotationRef/>
      </w:r>
      <w:r>
        <w:t>dodałam</w:t>
      </w:r>
    </w:p>
  </w:comment>
  <w:comment w:id="180" w:author="Paweł Kasprowicz" w:date="2024-07-18T09:24:00Z" w:initials="PK">
    <w:p w14:paraId="1E0A80DA" w14:textId="1E5BFB61" w:rsidR="00662E38" w:rsidRDefault="00662E38" w:rsidP="00662E38">
      <w:pPr>
        <w:pStyle w:val="Tekstkomentarza"/>
        <w:ind w:firstLine="0"/>
        <w:jc w:val="left"/>
      </w:pPr>
      <w:r>
        <w:rPr>
          <w:rStyle w:val="Odwoaniedokomentarza"/>
        </w:rPr>
        <w:annotationRef/>
      </w:r>
      <w:r>
        <w:t>Dla mnie to oczywiste, ale mam wrażenie, że mogą się trafić czytelnicy, którym warto byłby w nawiasie dodać, ze chodzi o możliwość uzupełniania wielorazowych opakowań.</w:t>
      </w:r>
    </w:p>
  </w:comment>
  <w:comment w:id="181" w:author="Weronika Daniłowska" w:date="2024-07-23T10:44:00Z" w:initials="WD">
    <w:p w14:paraId="209269B7" w14:textId="4D3BE0BA" w:rsidR="00AE0383" w:rsidRDefault="00AE0383">
      <w:pPr>
        <w:pStyle w:val="Tekstkomentarza"/>
      </w:pPr>
      <w:r>
        <w:rPr>
          <w:rStyle w:val="Odwoaniedokomentarza"/>
        </w:rPr>
        <w:annotationRef/>
      </w:r>
      <w:r>
        <w:t>Poprawione</w:t>
      </w:r>
    </w:p>
  </w:comment>
  <w:comment w:id="182" w:author="Weronika Daniłowska" w:date="2024-07-23T10:44:00Z" w:initials="WD">
    <w:p w14:paraId="39A34FAC" w14:textId="49345B6A" w:rsidR="00AE0383" w:rsidRDefault="00AE0383">
      <w:pPr>
        <w:pStyle w:val="Tekstkomentarza"/>
      </w:pPr>
      <w:r>
        <w:rPr>
          <w:rStyle w:val="Odwoaniedokomentarza"/>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024D5B" w15:done="0"/>
  <w15:commentEx w15:paraId="60A09220" w15:paraIdParent="6C024D5B" w15:done="0"/>
  <w15:commentEx w15:paraId="5D639024" w15:done="0"/>
  <w15:commentEx w15:paraId="54657F4B" w15:paraIdParent="5D639024" w15:done="0"/>
  <w15:commentEx w15:paraId="4E748E60" w15:done="0"/>
  <w15:commentEx w15:paraId="491238E3" w15:paraIdParent="4E748E60" w15:done="0"/>
  <w15:commentEx w15:paraId="1A17C896" w15:done="0"/>
  <w15:commentEx w15:paraId="18809562" w15:done="0"/>
  <w15:commentEx w15:paraId="4A197F73" w15:paraIdParent="18809562" w15:done="0"/>
  <w15:commentEx w15:paraId="17A280EE" w15:done="0"/>
  <w15:commentEx w15:paraId="585AA055" w15:paraIdParent="17A280EE" w15:done="0"/>
  <w15:commentEx w15:paraId="026F24D5" w15:done="0"/>
  <w15:commentEx w15:paraId="6F1585FE" w15:paraIdParent="026F24D5" w15:done="0"/>
  <w15:commentEx w15:paraId="756E45E9" w15:done="0"/>
  <w15:commentEx w15:paraId="2B26F1A0" w15:done="0"/>
  <w15:commentEx w15:paraId="3FE0A4F3" w15:paraIdParent="2B26F1A0" w15:done="0"/>
  <w15:commentEx w15:paraId="1E5874CC" w15:paraIdParent="2B26F1A0" w15:done="0"/>
  <w15:commentEx w15:paraId="55645CAD" w15:done="0"/>
  <w15:commentEx w15:paraId="7DACACF5" w15:paraIdParent="55645CAD" w15:done="0"/>
  <w15:commentEx w15:paraId="1E0A80DA" w15:done="0"/>
  <w15:commentEx w15:paraId="209269B7" w15:paraIdParent="1E0A80DA" w15:done="0"/>
  <w15:commentEx w15:paraId="39A34FAC" w15:paraIdParent="1E0A80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2DF00EB" w16cex:dateUtc="2024-07-18T06:38:00Z"/>
  <w16cex:commentExtensible w16cex:durableId="0BB41AA8" w16cex:dateUtc="2024-07-21T17:50:00Z"/>
  <w16cex:commentExtensible w16cex:durableId="3C09DD10" w16cex:dateUtc="2024-07-18T06:37:00Z"/>
  <w16cex:commentExtensible w16cex:durableId="4A587D23" w16cex:dateUtc="2024-07-21T17:55:00Z"/>
  <w16cex:commentExtensible w16cex:durableId="59BCB2E8" w16cex:dateUtc="2024-07-18T06:45:00Z"/>
  <w16cex:commentExtensible w16cex:durableId="1E9381BE" w16cex:dateUtc="2024-07-21T18:02:00Z"/>
  <w16cex:commentExtensible w16cex:durableId="533AB803" w16cex:dateUtc="2024-07-18T06:47:00Z"/>
  <w16cex:commentExtensible w16cex:durableId="24577860" w16cex:dateUtc="2024-07-18T07:04:00Z"/>
  <w16cex:commentExtensible w16cex:durableId="4180080C" w16cex:dateUtc="2024-07-21T18:02:00Z"/>
  <w16cex:commentExtensible w16cex:durableId="3B16C4E9" w16cex:dateUtc="2024-07-18T06:48:00Z"/>
  <w16cex:commentExtensible w16cex:durableId="09FBF122" w16cex:dateUtc="2024-07-21T18:06:00Z"/>
  <w16cex:commentExtensible w16cex:durableId="0BD5A5E9" w16cex:dateUtc="2024-07-18T07:07:00Z"/>
  <w16cex:commentExtensible w16cex:durableId="32D17D91" w16cex:dateUtc="2024-07-21T18:21:00Z"/>
  <w16cex:commentExtensible w16cex:durableId="44EE2C6F" w16cex:dateUtc="2024-07-18T06:59:00Z"/>
  <w16cex:commentExtensible w16cex:durableId="5294757E" w16cex:dateUtc="2024-07-18T07:18:00Z"/>
  <w16cex:commentExtensible w16cex:durableId="202A88EF" w16cex:dateUtc="2024-07-21T18:25:00Z"/>
  <w16cex:commentExtensible w16cex:durableId="20CFCB6A" w16cex:dateUtc="2024-07-21T18:25:00Z"/>
  <w16cex:commentExtensible w16cex:durableId="6825F894" w16cex:dateUtc="2024-07-18T07:19:00Z"/>
  <w16cex:commentExtensible w16cex:durableId="5FC0E94E" w16cex:dateUtc="2024-07-21T18:27:00Z"/>
  <w16cex:commentExtensible w16cex:durableId="74ADFE7B" w16cex:dateUtc="2024-07-18T07:24:00Z"/>
  <w16cex:commentExtensible w16cex:durableId="09A43C81" w16cex:dateUtc="2024-07-23T08:44:00Z"/>
  <w16cex:commentExtensible w16cex:durableId="269400D0" w16cex:dateUtc="2024-07-23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024D5B" w16cid:durableId="42DF00EB"/>
  <w16cid:commentId w16cid:paraId="60A09220" w16cid:durableId="0BB41AA8"/>
  <w16cid:commentId w16cid:paraId="5D639024" w16cid:durableId="3C09DD10"/>
  <w16cid:commentId w16cid:paraId="54657F4B" w16cid:durableId="4A587D23"/>
  <w16cid:commentId w16cid:paraId="4E748E60" w16cid:durableId="59BCB2E8"/>
  <w16cid:commentId w16cid:paraId="491238E3" w16cid:durableId="1E9381BE"/>
  <w16cid:commentId w16cid:paraId="1A17C896" w16cid:durableId="533AB803"/>
  <w16cid:commentId w16cid:paraId="18809562" w16cid:durableId="24577860"/>
  <w16cid:commentId w16cid:paraId="4A197F73" w16cid:durableId="4180080C"/>
  <w16cid:commentId w16cid:paraId="17A280EE" w16cid:durableId="3B16C4E9"/>
  <w16cid:commentId w16cid:paraId="585AA055" w16cid:durableId="09FBF122"/>
  <w16cid:commentId w16cid:paraId="026F24D5" w16cid:durableId="0BD5A5E9"/>
  <w16cid:commentId w16cid:paraId="6F1585FE" w16cid:durableId="32D17D91"/>
  <w16cid:commentId w16cid:paraId="756E45E9" w16cid:durableId="44EE2C6F"/>
  <w16cid:commentId w16cid:paraId="2B26F1A0" w16cid:durableId="5294757E"/>
  <w16cid:commentId w16cid:paraId="3FE0A4F3" w16cid:durableId="202A88EF"/>
  <w16cid:commentId w16cid:paraId="1E5874CC" w16cid:durableId="20CFCB6A"/>
  <w16cid:commentId w16cid:paraId="55645CAD" w16cid:durableId="6825F894"/>
  <w16cid:commentId w16cid:paraId="7DACACF5" w16cid:durableId="5FC0E94E"/>
  <w16cid:commentId w16cid:paraId="1E0A80DA" w16cid:durableId="74ADFE7B"/>
  <w16cid:commentId w16cid:paraId="209269B7" w16cid:durableId="09A43C81"/>
  <w16cid:commentId w16cid:paraId="39A34FAC" w16cid:durableId="269400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71669" w14:textId="77777777" w:rsidR="00997E1D" w:rsidRDefault="00997E1D" w:rsidP="00E14170">
      <w:pPr>
        <w:spacing w:line="240" w:lineRule="auto"/>
      </w:pPr>
      <w:r>
        <w:separator/>
      </w:r>
    </w:p>
  </w:endnote>
  <w:endnote w:type="continuationSeparator" w:id="0">
    <w:p w14:paraId="3FE83B80" w14:textId="77777777" w:rsidR="00997E1D" w:rsidRDefault="00997E1D" w:rsidP="00E141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eXGyrePagella-Regular">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19CFA" w14:textId="77777777" w:rsidR="00D516A6" w:rsidRDefault="00D516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093CA" w14:textId="357DDA67" w:rsidR="00E14170" w:rsidRDefault="00E14170" w:rsidP="00E14170">
    <w:pPr>
      <w:pStyle w:val="Stopka"/>
      <w:jc w:val="right"/>
    </w:pPr>
  </w:p>
  <w:p w14:paraId="1052834E" w14:textId="3830823A" w:rsidR="00E14170" w:rsidRDefault="00D516A6" w:rsidP="00D516A6">
    <w:pPr>
      <w:pStyle w:val="Stopka"/>
      <w:tabs>
        <w:tab w:val="clear" w:pos="4536"/>
        <w:tab w:val="clear" w:pos="9072"/>
        <w:tab w:val="left" w:pos="1189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C9016" w14:textId="77777777" w:rsidR="00D516A6" w:rsidRDefault="00D516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EB55B" w14:textId="77777777" w:rsidR="00997E1D" w:rsidRDefault="00997E1D" w:rsidP="00E14170">
      <w:pPr>
        <w:spacing w:line="240" w:lineRule="auto"/>
      </w:pPr>
      <w:r>
        <w:separator/>
      </w:r>
    </w:p>
  </w:footnote>
  <w:footnote w:type="continuationSeparator" w:id="0">
    <w:p w14:paraId="38D0C231" w14:textId="77777777" w:rsidR="00997E1D" w:rsidRDefault="00997E1D" w:rsidP="00E141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4113C" w14:textId="77777777" w:rsidR="00D516A6" w:rsidRDefault="00D516A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625E6" w14:textId="77777777" w:rsidR="00D516A6" w:rsidRDefault="00D516A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788A9" w14:textId="77777777" w:rsidR="00D516A6" w:rsidRDefault="00D516A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0692"/>
    <w:multiLevelType w:val="hybridMultilevel"/>
    <w:tmpl w:val="0D8E4CB6"/>
    <w:lvl w:ilvl="0" w:tplc="04884AF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3CC69D8"/>
    <w:multiLevelType w:val="hybridMultilevel"/>
    <w:tmpl w:val="AEC2B8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DB2023"/>
    <w:multiLevelType w:val="multilevel"/>
    <w:tmpl w:val="1D46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90E4A"/>
    <w:multiLevelType w:val="multilevel"/>
    <w:tmpl w:val="B33C8F5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13961149"/>
    <w:multiLevelType w:val="hybridMultilevel"/>
    <w:tmpl w:val="A266AD2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1A1F5813"/>
    <w:multiLevelType w:val="hybridMultilevel"/>
    <w:tmpl w:val="2B2ED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616DB3"/>
    <w:multiLevelType w:val="multilevel"/>
    <w:tmpl w:val="B33C8F5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31AA02C5"/>
    <w:multiLevelType w:val="hybridMultilevel"/>
    <w:tmpl w:val="D0329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2176628"/>
    <w:multiLevelType w:val="hybridMultilevel"/>
    <w:tmpl w:val="CBBA40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36243992"/>
    <w:multiLevelType w:val="hybridMultilevel"/>
    <w:tmpl w:val="437422B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6E41C3"/>
    <w:multiLevelType w:val="hybridMultilevel"/>
    <w:tmpl w:val="185E28F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406E0081"/>
    <w:multiLevelType w:val="multilevel"/>
    <w:tmpl w:val="EF7C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D17216"/>
    <w:multiLevelType w:val="hybridMultilevel"/>
    <w:tmpl w:val="1636704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45173843"/>
    <w:multiLevelType w:val="hybridMultilevel"/>
    <w:tmpl w:val="0742E848"/>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46779B"/>
    <w:multiLevelType w:val="multilevel"/>
    <w:tmpl w:val="73DC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B4665A"/>
    <w:multiLevelType w:val="multilevel"/>
    <w:tmpl w:val="86D28728"/>
    <w:lvl w:ilvl="0">
      <w:start w:val="4"/>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50267CFB"/>
    <w:multiLevelType w:val="multilevel"/>
    <w:tmpl w:val="B33C8F5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15:restartNumberingAfterBreak="0">
    <w:nsid w:val="55CA6231"/>
    <w:multiLevelType w:val="multilevel"/>
    <w:tmpl w:val="6BE4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7001AB"/>
    <w:multiLevelType w:val="hybridMultilevel"/>
    <w:tmpl w:val="743A783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664667EE"/>
    <w:multiLevelType w:val="hybridMultilevel"/>
    <w:tmpl w:val="CFDCB2F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6C345164"/>
    <w:multiLevelType w:val="hybridMultilevel"/>
    <w:tmpl w:val="7A02104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6D122131"/>
    <w:multiLevelType w:val="hybridMultilevel"/>
    <w:tmpl w:val="050C217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6D9D017D"/>
    <w:multiLevelType w:val="multilevel"/>
    <w:tmpl w:val="8A68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4C1AC6"/>
    <w:multiLevelType w:val="hybridMultilevel"/>
    <w:tmpl w:val="DAA0EA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60A1D18"/>
    <w:multiLevelType w:val="hybridMultilevel"/>
    <w:tmpl w:val="D132156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797D0C78"/>
    <w:multiLevelType w:val="multilevel"/>
    <w:tmpl w:val="FBC0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477103"/>
    <w:multiLevelType w:val="hybridMultilevel"/>
    <w:tmpl w:val="0742E848"/>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0201474">
    <w:abstractNumId w:val="9"/>
  </w:num>
  <w:num w:numId="2" w16cid:durableId="106967911">
    <w:abstractNumId w:val="7"/>
  </w:num>
  <w:num w:numId="3" w16cid:durableId="1106001151">
    <w:abstractNumId w:val="13"/>
  </w:num>
  <w:num w:numId="4" w16cid:durableId="1650478645">
    <w:abstractNumId w:val="26"/>
  </w:num>
  <w:num w:numId="5" w16cid:durableId="1888644092">
    <w:abstractNumId w:val="23"/>
  </w:num>
  <w:num w:numId="6" w16cid:durableId="242224338">
    <w:abstractNumId w:val="24"/>
  </w:num>
  <w:num w:numId="7" w16cid:durableId="1126851959">
    <w:abstractNumId w:val="12"/>
  </w:num>
  <w:num w:numId="8" w16cid:durableId="1166479177">
    <w:abstractNumId w:val="6"/>
  </w:num>
  <w:num w:numId="9" w16cid:durableId="1096054741">
    <w:abstractNumId w:val="11"/>
  </w:num>
  <w:num w:numId="10" w16cid:durableId="1083573184">
    <w:abstractNumId w:val="22"/>
  </w:num>
  <w:num w:numId="11" w16cid:durableId="559101076">
    <w:abstractNumId w:val="2"/>
  </w:num>
  <w:num w:numId="12" w16cid:durableId="194275481">
    <w:abstractNumId w:val="0"/>
  </w:num>
  <w:num w:numId="13" w16cid:durableId="222908392">
    <w:abstractNumId w:val="25"/>
  </w:num>
  <w:num w:numId="14" w16cid:durableId="346298855">
    <w:abstractNumId w:val="14"/>
  </w:num>
  <w:num w:numId="15" w16cid:durableId="1900481787">
    <w:abstractNumId w:val="17"/>
  </w:num>
  <w:num w:numId="16" w16cid:durableId="1891964201">
    <w:abstractNumId w:val="21"/>
  </w:num>
  <w:num w:numId="17" w16cid:durableId="45448824">
    <w:abstractNumId w:val="5"/>
  </w:num>
  <w:num w:numId="18" w16cid:durableId="656689839">
    <w:abstractNumId w:val="20"/>
  </w:num>
  <w:num w:numId="19" w16cid:durableId="980111935">
    <w:abstractNumId w:val="1"/>
  </w:num>
  <w:num w:numId="20" w16cid:durableId="1384869911">
    <w:abstractNumId w:val="3"/>
  </w:num>
  <w:num w:numId="21" w16cid:durableId="1086342046">
    <w:abstractNumId w:val="15"/>
  </w:num>
  <w:num w:numId="22" w16cid:durableId="147281913">
    <w:abstractNumId w:val="16"/>
  </w:num>
  <w:num w:numId="23" w16cid:durableId="1537700062">
    <w:abstractNumId w:val="10"/>
  </w:num>
  <w:num w:numId="24" w16cid:durableId="24713985">
    <w:abstractNumId w:val="8"/>
  </w:num>
  <w:num w:numId="25" w16cid:durableId="52579541">
    <w:abstractNumId w:val="18"/>
  </w:num>
  <w:num w:numId="26" w16cid:durableId="218833347">
    <w:abstractNumId w:val="19"/>
  </w:num>
  <w:num w:numId="27" w16cid:durableId="47835296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eronika Daniłowska">
    <w15:presenceInfo w15:providerId="AD" w15:userId="S::wdanilo@sgh.waw.pl::1d4b02bc-2b04-4e36-8eeb-9845305c4294"/>
  </w15:person>
  <w15:person w15:author="Paweł Kasprowicz">
    <w15:presenceInfo w15:providerId="None" w15:userId="Paweł Kasprowicz"/>
  </w15:person>
  <w15:person w15:author="Małgorzata Lewandowska">
    <w15:presenceInfo w15:providerId="AD" w15:userId="S::mlewando@sgh.waw.pl::b9f7de06-5eab-4391-b89a-0c5f246a0d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F92"/>
    <w:rsid w:val="00003C82"/>
    <w:rsid w:val="00007647"/>
    <w:rsid w:val="00007838"/>
    <w:rsid w:val="00013949"/>
    <w:rsid w:val="00024B7C"/>
    <w:rsid w:val="00031E92"/>
    <w:rsid w:val="0003221A"/>
    <w:rsid w:val="000679D0"/>
    <w:rsid w:val="00086486"/>
    <w:rsid w:val="000864E7"/>
    <w:rsid w:val="00086DA7"/>
    <w:rsid w:val="00094B3C"/>
    <w:rsid w:val="00097138"/>
    <w:rsid w:val="000A7688"/>
    <w:rsid w:val="000A7F08"/>
    <w:rsid w:val="000A7F3B"/>
    <w:rsid w:val="000C2A85"/>
    <w:rsid w:val="000D022C"/>
    <w:rsid w:val="000D10BE"/>
    <w:rsid w:val="000E2B23"/>
    <w:rsid w:val="000E67FA"/>
    <w:rsid w:val="000F6894"/>
    <w:rsid w:val="0010144C"/>
    <w:rsid w:val="00105082"/>
    <w:rsid w:val="00106295"/>
    <w:rsid w:val="0011645D"/>
    <w:rsid w:val="00117BF6"/>
    <w:rsid w:val="00121BBB"/>
    <w:rsid w:val="001252B6"/>
    <w:rsid w:val="0012617B"/>
    <w:rsid w:val="00127484"/>
    <w:rsid w:val="00127547"/>
    <w:rsid w:val="001360A1"/>
    <w:rsid w:val="001429DA"/>
    <w:rsid w:val="00145E99"/>
    <w:rsid w:val="00157C77"/>
    <w:rsid w:val="00161F32"/>
    <w:rsid w:val="00164748"/>
    <w:rsid w:val="00164FB5"/>
    <w:rsid w:val="00167180"/>
    <w:rsid w:val="00171152"/>
    <w:rsid w:val="00174AC5"/>
    <w:rsid w:val="00175B55"/>
    <w:rsid w:val="001834C8"/>
    <w:rsid w:val="0018773F"/>
    <w:rsid w:val="00191083"/>
    <w:rsid w:val="0019166A"/>
    <w:rsid w:val="00191BCA"/>
    <w:rsid w:val="00196FCF"/>
    <w:rsid w:val="001A0A7E"/>
    <w:rsid w:val="001A54C2"/>
    <w:rsid w:val="001B7EE5"/>
    <w:rsid w:val="001C2BD5"/>
    <w:rsid w:val="001D5A2D"/>
    <w:rsid w:val="001E2D82"/>
    <w:rsid w:val="001E6152"/>
    <w:rsid w:val="001E6F5C"/>
    <w:rsid w:val="001F2C99"/>
    <w:rsid w:val="001F5C05"/>
    <w:rsid w:val="001F603F"/>
    <w:rsid w:val="00204A7F"/>
    <w:rsid w:val="00205670"/>
    <w:rsid w:val="002072C4"/>
    <w:rsid w:val="002141C8"/>
    <w:rsid w:val="0022767A"/>
    <w:rsid w:val="00235D2C"/>
    <w:rsid w:val="002414EE"/>
    <w:rsid w:val="002424EB"/>
    <w:rsid w:val="00246AC7"/>
    <w:rsid w:val="002517BD"/>
    <w:rsid w:val="00264651"/>
    <w:rsid w:val="00271430"/>
    <w:rsid w:val="00276B9F"/>
    <w:rsid w:val="00277FFC"/>
    <w:rsid w:val="00282F7F"/>
    <w:rsid w:val="00286624"/>
    <w:rsid w:val="0029257B"/>
    <w:rsid w:val="002951D5"/>
    <w:rsid w:val="002A6F5E"/>
    <w:rsid w:val="002B3E2B"/>
    <w:rsid w:val="002B5002"/>
    <w:rsid w:val="002C61E7"/>
    <w:rsid w:val="002D781B"/>
    <w:rsid w:val="002E61E2"/>
    <w:rsid w:val="002F5FC0"/>
    <w:rsid w:val="00302A62"/>
    <w:rsid w:val="00303056"/>
    <w:rsid w:val="00311BEB"/>
    <w:rsid w:val="00311E8C"/>
    <w:rsid w:val="003152FE"/>
    <w:rsid w:val="00322A92"/>
    <w:rsid w:val="00333244"/>
    <w:rsid w:val="00342A7F"/>
    <w:rsid w:val="00350159"/>
    <w:rsid w:val="00353CDB"/>
    <w:rsid w:val="003564EC"/>
    <w:rsid w:val="00362A44"/>
    <w:rsid w:val="00367FAF"/>
    <w:rsid w:val="0037390B"/>
    <w:rsid w:val="00375F0E"/>
    <w:rsid w:val="00375FD3"/>
    <w:rsid w:val="0037676C"/>
    <w:rsid w:val="00382A0F"/>
    <w:rsid w:val="00382A59"/>
    <w:rsid w:val="003849CA"/>
    <w:rsid w:val="00387151"/>
    <w:rsid w:val="003927B4"/>
    <w:rsid w:val="003A1A57"/>
    <w:rsid w:val="003A1F6C"/>
    <w:rsid w:val="003B11D2"/>
    <w:rsid w:val="003B460F"/>
    <w:rsid w:val="003B509D"/>
    <w:rsid w:val="003C42D3"/>
    <w:rsid w:val="003D554C"/>
    <w:rsid w:val="003D67DD"/>
    <w:rsid w:val="003E0E25"/>
    <w:rsid w:val="003E384C"/>
    <w:rsid w:val="003E3E0B"/>
    <w:rsid w:val="003E514B"/>
    <w:rsid w:val="003E67B1"/>
    <w:rsid w:val="003E68C3"/>
    <w:rsid w:val="003E7C14"/>
    <w:rsid w:val="003F55F6"/>
    <w:rsid w:val="003F667C"/>
    <w:rsid w:val="00402E23"/>
    <w:rsid w:val="004045DC"/>
    <w:rsid w:val="00404B3B"/>
    <w:rsid w:val="00411154"/>
    <w:rsid w:val="004219B8"/>
    <w:rsid w:val="00422CBA"/>
    <w:rsid w:val="004241EE"/>
    <w:rsid w:val="00432F2B"/>
    <w:rsid w:val="004345F7"/>
    <w:rsid w:val="004367A1"/>
    <w:rsid w:val="00436D45"/>
    <w:rsid w:val="004376BB"/>
    <w:rsid w:val="00440803"/>
    <w:rsid w:val="004461BA"/>
    <w:rsid w:val="00450E26"/>
    <w:rsid w:val="0046783E"/>
    <w:rsid w:val="0047246F"/>
    <w:rsid w:val="0047535C"/>
    <w:rsid w:val="004774A5"/>
    <w:rsid w:val="004852CE"/>
    <w:rsid w:val="004B0B6E"/>
    <w:rsid w:val="004B163E"/>
    <w:rsid w:val="004B5118"/>
    <w:rsid w:val="004C068F"/>
    <w:rsid w:val="004C3954"/>
    <w:rsid w:val="004D0763"/>
    <w:rsid w:val="004D2859"/>
    <w:rsid w:val="004D65F1"/>
    <w:rsid w:val="004E29E0"/>
    <w:rsid w:val="004F3A15"/>
    <w:rsid w:val="004F5486"/>
    <w:rsid w:val="00507E07"/>
    <w:rsid w:val="00512A8F"/>
    <w:rsid w:val="00514712"/>
    <w:rsid w:val="00544607"/>
    <w:rsid w:val="00561AB1"/>
    <w:rsid w:val="00572D75"/>
    <w:rsid w:val="0058402E"/>
    <w:rsid w:val="00590896"/>
    <w:rsid w:val="005972B4"/>
    <w:rsid w:val="00597939"/>
    <w:rsid w:val="005A027A"/>
    <w:rsid w:val="005C208E"/>
    <w:rsid w:val="005C2D2A"/>
    <w:rsid w:val="005C39F2"/>
    <w:rsid w:val="005D03EC"/>
    <w:rsid w:val="005D3B81"/>
    <w:rsid w:val="005E4188"/>
    <w:rsid w:val="005E5935"/>
    <w:rsid w:val="00606EA7"/>
    <w:rsid w:val="00607337"/>
    <w:rsid w:val="00613768"/>
    <w:rsid w:val="0061583E"/>
    <w:rsid w:val="00616981"/>
    <w:rsid w:val="0062143B"/>
    <w:rsid w:val="0062714E"/>
    <w:rsid w:val="00630A30"/>
    <w:rsid w:val="006336A1"/>
    <w:rsid w:val="00635304"/>
    <w:rsid w:val="00642D3C"/>
    <w:rsid w:val="006441F7"/>
    <w:rsid w:val="00653410"/>
    <w:rsid w:val="00662B51"/>
    <w:rsid w:val="00662E38"/>
    <w:rsid w:val="00663917"/>
    <w:rsid w:val="0066598D"/>
    <w:rsid w:val="006666E7"/>
    <w:rsid w:val="00674434"/>
    <w:rsid w:val="00681655"/>
    <w:rsid w:val="00682320"/>
    <w:rsid w:val="00691153"/>
    <w:rsid w:val="00693D8E"/>
    <w:rsid w:val="006A05E5"/>
    <w:rsid w:val="006A1301"/>
    <w:rsid w:val="006A60F2"/>
    <w:rsid w:val="006A6836"/>
    <w:rsid w:val="006A6A60"/>
    <w:rsid w:val="006C3D55"/>
    <w:rsid w:val="006C5761"/>
    <w:rsid w:val="006C65AC"/>
    <w:rsid w:val="006C7436"/>
    <w:rsid w:val="006D0549"/>
    <w:rsid w:val="006D0550"/>
    <w:rsid w:val="006D621C"/>
    <w:rsid w:val="006E268D"/>
    <w:rsid w:val="006E2A06"/>
    <w:rsid w:val="006E6E56"/>
    <w:rsid w:val="006E7557"/>
    <w:rsid w:val="006F28F4"/>
    <w:rsid w:val="006F4200"/>
    <w:rsid w:val="006F44BB"/>
    <w:rsid w:val="006F717F"/>
    <w:rsid w:val="006F7C46"/>
    <w:rsid w:val="007004AE"/>
    <w:rsid w:val="00703A0E"/>
    <w:rsid w:val="007104D6"/>
    <w:rsid w:val="00716B10"/>
    <w:rsid w:val="007175B7"/>
    <w:rsid w:val="00717856"/>
    <w:rsid w:val="00722B15"/>
    <w:rsid w:val="0072411E"/>
    <w:rsid w:val="007259A9"/>
    <w:rsid w:val="00730759"/>
    <w:rsid w:val="007328DA"/>
    <w:rsid w:val="00737707"/>
    <w:rsid w:val="00741ED3"/>
    <w:rsid w:val="0075574F"/>
    <w:rsid w:val="00762B6A"/>
    <w:rsid w:val="00764932"/>
    <w:rsid w:val="00766C42"/>
    <w:rsid w:val="0077194E"/>
    <w:rsid w:val="00775A3C"/>
    <w:rsid w:val="00776160"/>
    <w:rsid w:val="00781F5E"/>
    <w:rsid w:val="00784CEC"/>
    <w:rsid w:val="00785F5A"/>
    <w:rsid w:val="00796ABA"/>
    <w:rsid w:val="007A13C0"/>
    <w:rsid w:val="007B2201"/>
    <w:rsid w:val="007C69B6"/>
    <w:rsid w:val="007C6D5C"/>
    <w:rsid w:val="007E7D5C"/>
    <w:rsid w:val="00806000"/>
    <w:rsid w:val="008124ED"/>
    <w:rsid w:val="008125E7"/>
    <w:rsid w:val="00815E62"/>
    <w:rsid w:val="008228D5"/>
    <w:rsid w:val="0082729F"/>
    <w:rsid w:val="008334DF"/>
    <w:rsid w:val="00834C07"/>
    <w:rsid w:val="0083612D"/>
    <w:rsid w:val="00836ACD"/>
    <w:rsid w:val="00845A61"/>
    <w:rsid w:val="00846F00"/>
    <w:rsid w:val="00847A00"/>
    <w:rsid w:val="008502E7"/>
    <w:rsid w:val="0085143E"/>
    <w:rsid w:val="00853F34"/>
    <w:rsid w:val="00857A5B"/>
    <w:rsid w:val="00876615"/>
    <w:rsid w:val="008772D4"/>
    <w:rsid w:val="00881161"/>
    <w:rsid w:val="0089550F"/>
    <w:rsid w:val="008A04C5"/>
    <w:rsid w:val="008D487B"/>
    <w:rsid w:val="008D5F21"/>
    <w:rsid w:val="008D7ADC"/>
    <w:rsid w:val="008E316F"/>
    <w:rsid w:val="009008B5"/>
    <w:rsid w:val="00901C44"/>
    <w:rsid w:val="00912139"/>
    <w:rsid w:val="009129E2"/>
    <w:rsid w:val="00914205"/>
    <w:rsid w:val="00915977"/>
    <w:rsid w:val="00917F5C"/>
    <w:rsid w:val="00920A61"/>
    <w:rsid w:val="00925F73"/>
    <w:rsid w:val="009263F7"/>
    <w:rsid w:val="009270C3"/>
    <w:rsid w:val="00937972"/>
    <w:rsid w:val="0094095F"/>
    <w:rsid w:val="00945115"/>
    <w:rsid w:val="00945119"/>
    <w:rsid w:val="009506AF"/>
    <w:rsid w:val="00955AE3"/>
    <w:rsid w:val="0095705C"/>
    <w:rsid w:val="00964D7E"/>
    <w:rsid w:val="00976104"/>
    <w:rsid w:val="00977984"/>
    <w:rsid w:val="00993C67"/>
    <w:rsid w:val="00997E1D"/>
    <w:rsid w:val="009A05C1"/>
    <w:rsid w:val="009A5EB8"/>
    <w:rsid w:val="009B5056"/>
    <w:rsid w:val="009B5AD0"/>
    <w:rsid w:val="009B5EB2"/>
    <w:rsid w:val="009C2841"/>
    <w:rsid w:val="009C513F"/>
    <w:rsid w:val="009C693D"/>
    <w:rsid w:val="009E36D6"/>
    <w:rsid w:val="009E3B43"/>
    <w:rsid w:val="009E5ACB"/>
    <w:rsid w:val="009E7A3C"/>
    <w:rsid w:val="009F1DEC"/>
    <w:rsid w:val="009F5C1C"/>
    <w:rsid w:val="009F5E46"/>
    <w:rsid w:val="009F7BF2"/>
    <w:rsid w:val="00A00262"/>
    <w:rsid w:val="00A07BFD"/>
    <w:rsid w:val="00A111FA"/>
    <w:rsid w:val="00A15EAB"/>
    <w:rsid w:val="00A23BB0"/>
    <w:rsid w:val="00A24B05"/>
    <w:rsid w:val="00A375AC"/>
    <w:rsid w:val="00A42556"/>
    <w:rsid w:val="00A507BA"/>
    <w:rsid w:val="00A60864"/>
    <w:rsid w:val="00A6422E"/>
    <w:rsid w:val="00A64827"/>
    <w:rsid w:val="00A64A89"/>
    <w:rsid w:val="00A6514C"/>
    <w:rsid w:val="00A74008"/>
    <w:rsid w:val="00A82B81"/>
    <w:rsid w:val="00A92FB3"/>
    <w:rsid w:val="00AA0BC3"/>
    <w:rsid w:val="00AA7D5B"/>
    <w:rsid w:val="00AB03A3"/>
    <w:rsid w:val="00AB607B"/>
    <w:rsid w:val="00AC1B73"/>
    <w:rsid w:val="00AC2782"/>
    <w:rsid w:val="00AC6068"/>
    <w:rsid w:val="00AC6A9D"/>
    <w:rsid w:val="00AD0BF8"/>
    <w:rsid w:val="00AD403A"/>
    <w:rsid w:val="00AD76EB"/>
    <w:rsid w:val="00AD78F3"/>
    <w:rsid w:val="00AE0383"/>
    <w:rsid w:val="00AF0824"/>
    <w:rsid w:val="00AF0998"/>
    <w:rsid w:val="00AF21D6"/>
    <w:rsid w:val="00B03010"/>
    <w:rsid w:val="00B03EAD"/>
    <w:rsid w:val="00B20EB6"/>
    <w:rsid w:val="00B21526"/>
    <w:rsid w:val="00B2643F"/>
    <w:rsid w:val="00B274E4"/>
    <w:rsid w:val="00B304B3"/>
    <w:rsid w:val="00B40FDA"/>
    <w:rsid w:val="00B44BCB"/>
    <w:rsid w:val="00B50C14"/>
    <w:rsid w:val="00B533FD"/>
    <w:rsid w:val="00B74E8E"/>
    <w:rsid w:val="00B76327"/>
    <w:rsid w:val="00B80BF4"/>
    <w:rsid w:val="00B972F0"/>
    <w:rsid w:val="00B97887"/>
    <w:rsid w:val="00B97EC7"/>
    <w:rsid w:val="00BA0D3B"/>
    <w:rsid w:val="00BA3634"/>
    <w:rsid w:val="00BA3BC6"/>
    <w:rsid w:val="00BC02C4"/>
    <w:rsid w:val="00BC3A23"/>
    <w:rsid w:val="00BD0335"/>
    <w:rsid w:val="00BE0AF7"/>
    <w:rsid w:val="00BE1C4F"/>
    <w:rsid w:val="00BF3062"/>
    <w:rsid w:val="00BF6251"/>
    <w:rsid w:val="00C02266"/>
    <w:rsid w:val="00C111F8"/>
    <w:rsid w:val="00C15521"/>
    <w:rsid w:val="00C1710C"/>
    <w:rsid w:val="00C261DC"/>
    <w:rsid w:val="00C26B8C"/>
    <w:rsid w:val="00C26CAF"/>
    <w:rsid w:val="00C30B25"/>
    <w:rsid w:val="00C33D30"/>
    <w:rsid w:val="00C34024"/>
    <w:rsid w:val="00C3753F"/>
    <w:rsid w:val="00C4203D"/>
    <w:rsid w:val="00C4406A"/>
    <w:rsid w:val="00C45880"/>
    <w:rsid w:val="00C51733"/>
    <w:rsid w:val="00C63624"/>
    <w:rsid w:val="00C70E49"/>
    <w:rsid w:val="00C717DF"/>
    <w:rsid w:val="00C80116"/>
    <w:rsid w:val="00C87CAB"/>
    <w:rsid w:val="00CA04FD"/>
    <w:rsid w:val="00CA4F52"/>
    <w:rsid w:val="00CB03A4"/>
    <w:rsid w:val="00CB2A7D"/>
    <w:rsid w:val="00CD1ECC"/>
    <w:rsid w:val="00CE5FC4"/>
    <w:rsid w:val="00CF224A"/>
    <w:rsid w:val="00CF2EFE"/>
    <w:rsid w:val="00CF5A20"/>
    <w:rsid w:val="00D02254"/>
    <w:rsid w:val="00D1166B"/>
    <w:rsid w:val="00D218F0"/>
    <w:rsid w:val="00D21B69"/>
    <w:rsid w:val="00D24EF1"/>
    <w:rsid w:val="00D26E3A"/>
    <w:rsid w:val="00D31FC7"/>
    <w:rsid w:val="00D34EE2"/>
    <w:rsid w:val="00D45D4B"/>
    <w:rsid w:val="00D46EE3"/>
    <w:rsid w:val="00D516A6"/>
    <w:rsid w:val="00D51CA6"/>
    <w:rsid w:val="00D55522"/>
    <w:rsid w:val="00D55D7C"/>
    <w:rsid w:val="00D578BE"/>
    <w:rsid w:val="00D6302D"/>
    <w:rsid w:val="00D73F4E"/>
    <w:rsid w:val="00D76C2A"/>
    <w:rsid w:val="00D81F64"/>
    <w:rsid w:val="00D90D4D"/>
    <w:rsid w:val="00D93893"/>
    <w:rsid w:val="00D94E18"/>
    <w:rsid w:val="00DA19D3"/>
    <w:rsid w:val="00DA3A1E"/>
    <w:rsid w:val="00DA7D34"/>
    <w:rsid w:val="00DB278F"/>
    <w:rsid w:val="00DB4B6C"/>
    <w:rsid w:val="00DC037B"/>
    <w:rsid w:val="00DC050C"/>
    <w:rsid w:val="00DC55B1"/>
    <w:rsid w:val="00DD1DCC"/>
    <w:rsid w:val="00DE5FA9"/>
    <w:rsid w:val="00DF0607"/>
    <w:rsid w:val="00DF153B"/>
    <w:rsid w:val="00E051CB"/>
    <w:rsid w:val="00E05226"/>
    <w:rsid w:val="00E056DC"/>
    <w:rsid w:val="00E14170"/>
    <w:rsid w:val="00E17464"/>
    <w:rsid w:val="00E21055"/>
    <w:rsid w:val="00E25C97"/>
    <w:rsid w:val="00E26A3A"/>
    <w:rsid w:val="00E27040"/>
    <w:rsid w:val="00E27849"/>
    <w:rsid w:val="00E34C86"/>
    <w:rsid w:val="00E460D7"/>
    <w:rsid w:val="00E50CE3"/>
    <w:rsid w:val="00E51868"/>
    <w:rsid w:val="00E52E9A"/>
    <w:rsid w:val="00E62A0D"/>
    <w:rsid w:val="00E71DE5"/>
    <w:rsid w:val="00E7325E"/>
    <w:rsid w:val="00E82273"/>
    <w:rsid w:val="00E9605D"/>
    <w:rsid w:val="00E96C6E"/>
    <w:rsid w:val="00EA5F32"/>
    <w:rsid w:val="00EA69E9"/>
    <w:rsid w:val="00EB2131"/>
    <w:rsid w:val="00EC56B9"/>
    <w:rsid w:val="00EC6CD5"/>
    <w:rsid w:val="00EC77ED"/>
    <w:rsid w:val="00ED23BB"/>
    <w:rsid w:val="00ED36B4"/>
    <w:rsid w:val="00ED6D2E"/>
    <w:rsid w:val="00ED7EB5"/>
    <w:rsid w:val="00EE1450"/>
    <w:rsid w:val="00EF001D"/>
    <w:rsid w:val="00EF4CCA"/>
    <w:rsid w:val="00F03279"/>
    <w:rsid w:val="00F06A19"/>
    <w:rsid w:val="00F10DF6"/>
    <w:rsid w:val="00F16EE6"/>
    <w:rsid w:val="00F22DFC"/>
    <w:rsid w:val="00F2606C"/>
    <w:rsid w:val="00F3275A"/>
    <w:rsid w:val="00F32C08"/>
    <w:rsid w:val="00F32D9B"/>
    <w:rsid w:val="00F355D6"/>
    <w:rsid w:val="00F40AB0"/>
    <w:rsid w:val="00F44A98"/>
    <w:rsid w:val="00F45EAE"/>
    <w:rsid w:val="00F46F92"/>
    <w:rsid w:val="00F5041D"/>
    <w:rsid w:val="00F51AED"/>
    <w:rsid w:val="00F601A3"/>
    <w:rsid w:val="00F6169E"/>
    <w:rsid w:val="00F65789"/>
    <w:rsid w:val="00F659A9"/>
    <w:rsid w:val="00F66397"/>
    <w:rsid w:val="00F8148A"/>
    <w:rsid w:val="00F85154"/>
    <w:rsid w:val="00F877FA"/>
    <w:rsid w:val="00F87B84"/>
    <w:rsid w:val="00F87FEB"/>
    <w:rsid w:val="00F92AA2"/>
    <w:rsid w:val="00F97C62"/>
    <w:rsid w:val="00FA21FE"/>
    <w:rsid w:val="00FA2D42"/>
    <w:rsid w:val="00FA5E68"/>
    <w:rsid w:val="00FA63D2"/>
    <w:rsid w:val="00FB2C1A"/>
    <w:rsid w:val="00FB5A9B"/>
    <w:rsid w:val="00FB5AD7"/>
    <w:rsid w:val="00FD4E02"/>
    <w:rsid w:val="00FD56C5"/>
    <w:rsid w:val="00FE177C"/>
    <w:rsid w:val="00FE514D"/>
    <w:rsid w:val="00FE6865"/>
    <w:rsid w:val="00FE7609"/>
    <w:rsid w:val="00FF2BE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0D402D7"/>
  <w15:docId w15:val="{B2962580-1258-40A7-8AC4-FCBFB4A4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4008"/>
    <w:pPr>
      <w:spacing w:after="0" w:line="360" w:lineRule="auto"/>
      <w:ind w:firstLine="709"/>
      <w:jc w:val="both"/>
    </w:pPr>
    <w:rPr>
      <w:rFonts w:ascii="Times New Roman" w:hAnsi="Times New Roman"/>
      <w:sz w:val="24"/>
    </w:rPr>
  </w:style>
  <w:style w:type="paragraph" w:styleId="Nagwek1">
    <w:name w:val="heading 1"/>
    <w:basedOn w:val="Normalny"/>
    <w:next w:val="Normalny"/>
    <w:link w:val="Nagwek1Znak"/>
    <w:uiPriority w:val="9"/>
    <w:qFormat/>
    <w:rsid w:val="00CB2A7D"/>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CB2A7D"/>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07838"/>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46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14170"/>
    <w:pPr>
      <w:tabs>
        <w:tab w:val="center" w:pos="4536"/>
        <w:tab w:val="right" w:pos="9072"/>
      </w:tabs>
      <w:spacing w:line="240" w:lineRule="auto"/>
    </w:pPr>
  </w:style>
  <w:style w:type="character" w:customStyle="1" w:styleId="NagwekZnak">
    <w:name w:val="Nagłówek Znak"/>
    <w:basedOn w:val="Domylnaczcionkaakapitu"/>
    <w:link w:val="Nagwek"/>
    <w:uiPriority w:val="99"/>
    <w:rsid w:val="00E14170"/>
  </w:style>
  <w:style w:type="paragraph" w:styleId="Stopka">
    <w:name w:val="footer"/>
    <w:basedOn w:val="Normalny"/>
    <w:link w:val="StopkaZnak"/>
    <w:uiPriority w:val="99"/>
    <w:unhideWhenUsed/>
    <w:rsid w:val="00E14170"/>
    <w:pPr>
      <w:tabs>
        <w:tab w:val="center" w:pos="4536"/>
        <w:tab w:val="right" w:pos="9072"/>
      </w:tabs>
      <w:spacing w:line="240" w:lineRule="auto"/>
    </w:pPr>
  </w:style>
  <w:style w:type="character" w:customStyle="1" w:styleId="StopkaZnak">
    <w:name w:val="Stopka Znak"/>
    <w:basedOn w:val="Domylnaczcionkaakapitu"/>
    <w:link w:val="Stopka"/>
    <w:uiPriority w:val="99"/>
    <w:rsid w:val="00E14170"/>
  </w:style>
  <w:style w:type="character" w:styleId="Hipercze">
    <w:name w:val="Hyperlink"/>
    <w:basedOn w:val="Domylnaczcionkaakapitu"/>
    <w:uiPriority w:val="99"/>
    <w:unhideWhenUsed/>
    <w:rsid w:val="00A111FA"/>
    <w:rPr>
      <w:color w:val="0000FF" w:themeColor="hyperlink"/>
      <w:u w:val="single"/>
    </w:rPr>
  </w:style>
  <w:style w:type="paragraph" w:styleId="Akapitzlist">
    <w:name w:val="List Paragraph"/>
    <w:basedOn w:val="Normalny"/>
    <w:link w:val="AkapitzlistZnak"/>
    <w:uiPriority w:val="34"/>
    <w:qFormat/>
    <w:rsid w:val="00F44A98"/>
    <w:pPr>
      <w:spacing w:after="160" w:line="259" w:lineRule="auto"/>
      <w:ind w:left="720"/>
      <w:contextualSpacing/>
    </w:pPr>
  </w:style>
  <w:style w:type="character" w:customStyle="1" w:styleId="AkapitzlistZnak">
    <w:name w:val="Akapit z listą Znak"/>
    <w:basedOn w:val="Domylnaczcionkaakapitu"/>
    <w:link w:val="Akapitzlist"/>
    <w:uiPriority w:val="34"/>
    <w:rsid w:val="0058402E"/>
  </w:style>
  <w:style w:type="character" w:styleId="Pogrubienie">
    <w:name w:val="Strong"/>
    <w:basedOn w:val="Domylnaczcionkaakapitu"/>
    <w:uiPriority w:val="22"/>
    <w:qFormat/>
    <w:rsid w:val="008228D5"/>
    <w:rPr>
      <w:b/>
      <w:bCs/>
    </w:rPr>
  </w:style>
  <w:style w:type="character" w:styleId="UyteHipercze">
    <w:name w:val="FollowedHyperlink"/>
    <w:basedOn w:val="Domylnaczcionkaakapitu"/>
    <w:uiPriority w:val="99"/>
    <w:semiHidden/>
    <w:unhideWhenUsed/>
    <w:rsid w:val="008228D5"/>
    <w:rPr>
      <w:color w:val="800080" w:themeColor="followedHyperlink"/>
      <w:u w:val="single"/>
    </w:rPr>
  </w:style>
  <w:style w:type="character" w:customStyle="1" w:styleId="Nagwek1Znak">
    <w:name w:val="Nagłówek 1 Znak"/>
    <w:basedOn w:val="Domylnaczcionkaakapitu"/>
    <w:link w:val="Nagwek1"/>
    <w:uiPriority w:val="9"/>
    <w:rsid w:val="00CB2A7D"/>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CB2A7D"/>
    <w:rPr>
      <w:rFonts w:asciiTheme="majorHAnsi" w:eastAsiaTheme="majorEastAsia" w:hAnsiTheme="majorHAnsi" w:cstheme="majorBidi"/>
      <w:color w:val="365F91" w:themeColor="accent1" w:themeShade="BF"/>
      <w:sz w:val="26"/>
      <w:szCs w:val="26"/>
    </w:rPr>
  </w:style>
  <w:style w:type="paragraph" w:styleId="NormalnyWeb">
    <w:name w:val="Normal (Web)"/>
    <w:basedOn w:val="Normalny"/>
    <w:uiPriority w:val="99"/>
    <w:unhideWhenUsed/>
    <w:rsid w:val="0072411E"/>
    <w:pPr>
      <w:spacing w:before="100" w:beforeAutospacing="1" w:after="100" w:afterAutospacing="1" w:line="240" w:lineRule="auto"/>
    </w:pPr>
    <w:rPr>
      <w:rFonts w:eastAsia="Times New Roman" w:cs="Times New Roman"/>
      <w:szCs w:val="24"/>
      <w:lang w:eastAsia="pl-PL"/>
    </w:rPr>
  </w:style>
  <w:style w:type="paragraph" w:customStyle="1" w:styleId="CitaviBibliographyEntry">
    <w:name w:val="Citavi Bibliography Entry"/>
    <w:basedOn w:val="Normalny"/>
    <w:link w:val="CitaviBibliographyEntryZnak"/>
    <w:uiPriority w:val="99"/>
    <w:rsid w:val="00CF2EFE"/>
    <w:pPr>
      <w:tabs>
        <w:tab w:val="left" w:pos="283"/>
      </w:tabs>
      <w:spacing w:after="60" w:line="259" w:lineRule="auto"/>
      <w:ind w:left="283" w:hanging="283"/>
    </w:pPr>
  </w:style>
  <w:style w:type="character" w:customStyle="1" w:styleId="CitaviBibliographyEntryZnak">
    <w:name w:val="Citavi Bibliography Entry Znak"/>
    <w:basedOn w:val="AkapitzlistZnak"/>
    <w:link w:val="CitaviBibliographyEntry"/>
    <w:uiPriority w:val="99"/>
    <w:rsid w:val="00CF2EFE"/>
    <w:rPr>
      <w:rFonts w:ascii="Times New Roman" w:hAnsi="Times New Roman"/>
      <w:sz w:val="24"/>
    </w:rPr>
  </w:style>
  <w:style w:type="paragraph" w:styleId="Tekstprzypisudolnego">
    <w:name w:val="footnote text"/>
    <w:basedOn w:val="Normalny"/>
    <w:link w:val="TekstprzypisudolnegoZnak"/>
    <w:uiPriority w:val="99"/>
    <w:semiHidden/>
    <w:unhideWhenUsed/>
    <w:rsid w:val="00D81F64"/>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81F64"/>
    <w:rPr>
      <w:rFonts w:ascii="Times New Roman" w:hAnsi="Times New Roman"/>
      <w:sz w:val="20"/>
      <w:szCs w:val="20"/>
    </w:rPr>
  </w:style>
  <w:style w:type="character" w:styleId="Odwoanieprzypisudolnego">
    <w:name w:val="footnote reference"/>
    <w:basedOn w:val="Domylnaczcionkaakapitu"/>
    <w:uiPriority w:val="99"/>
    <w:semiHidden/>
    <w:unhideWhenUsed/>
    <w:rsid w:val="00D81F64"/>
    <w:rPr>
      <w:vertAlign w:val="superscript"/>
    </w:rPr>
  </w:style>
  <w:style w:type="character" w:styleId="Nierozpoznanawzmianka">
    <w:name w:val="Unresolved Mention"/>
    <w:basedOn w:val="Domylnaczcionkaakapitu"/>
    <w:uiPriority w:val="99"/>
    <w:semiHidden/>
    <w:unhideWhenUsed/>
    <w:rsid w:val="00E34C86"/>
    <w:rPr>
      <w:color w:val="605E5C"/>
      <w:shd w:val="clear" w:color="auto" w:fill="E1DFDD"/>
    </w:rPr>
  </w:style>
  <w:style w:type="character" w:customStyle="1" w:styleId="Nagwek3Znak">
    <w:name w:val="Nagłówek 3 Znak"/>
    <w:basedOn w:val="Domylnaczcionkaakapitu"/>
    <w:link w:val="Nagwek3"/>
    <w:uiPriority w:val="9"/>
    <w:rsid w:val="00007838"/>
    <w:rPr>
      <w:rFonts w:asciiTheme="majorHAnsi" w:eastAsiaTheme="majorEastAsia" w:hAnsiTheme="majorHAnsi" w:cstheme="majorBidi"/>
      <w:color w:val="243F60" w:themeColor="accent1" w:themeShade="7F"/>
      <w:sz w:val="24"/>
      <w:szCs w:val="24"/>
    </w:rPr>
  </w:style>
  <w:style w:type="paragraph" w:styleId="Bezodstpw">
    <w:name w:val="No Spacing"/>
    <w:uiPriority w:val="1"/>
    <w:qFormat/>
    <w:rsid w:val="004B5118"/>
    <w:pPr>
      <w:spacing w:after="0" w:line="240" w:lineRule="auto"/>
      <w:ind w:firstLine="709"/>
      <w:jc w:val="both"/>
    </w:pPr>
    <w:rPr>
      <w:rFonts w:ascii="Times New Roman" w:hAnsi="Times New Roman"/>
      <w:sz w:val="24"/>
    </w:rPr>
  </w:style>
  <w:style w:type="paragraph" w:styleId="Poprawka">
    <w:name w:val="Revision"/>
    <w:hidden/>
    <w:uiPriority w:val="99"/>
    <w:semiHidden/>
    <w:rsid w:val="00FE7609"/>
    <w:pPr>
      <w:spacing w:after="0" w:line="240" w:lineRule="auto"/>
    </w:pPr>
    <w:rPr>
      <w:rFonts w:ascii="Times New Roman" w:hAnsi="Times New Roman"/>
      <w:sz w:val="24"/>
    </w:rPr>
  </w:style>
  <w:style w:type="character" w:styleId="Odwoaniedokomentarza">
    <w:name w:val="annotation reference"/>
    <w:basedOn w:val="Domylnaczcionkaakapitu"/>
    <w:uiPriority w:val="99"/>
    <w:semiHidden/>
    <w:unhideWhenUsed/>
    <w:rsid w:val="0077194E"/>
    <w:rPr>
      <w:sz w:val="16"/>
      <w:szCs w:val="16"/>
    </w:rPr>
  </w:style>
  <w:style w:type="paragraph" w:styleId="Tekstkomentarza">
    <w:name w:val="annotation text"/>
    <w:basedOn w:val="Normalny"/>
    <w:link w:val="TekstkomentarzaZnak"/>
    <w:uiPriority w:val="99"/>
    <w:unhideWhenUsed/>
    <w:rsid w:val="0077194E"/>
    <w:pPr>
      <w:spacing w:line="240" w:lineRule="auto"/>
    </w:pPr>
    <w:rPr>
      <w:sz w:val="20"/>
      <w:szCs w:val="20"/>
    </w:rPr>
  </w:style>
  <w:style w:type="character" w:customStyle="1" w:styleId="TekstkomentarzaZnak">
    <w:name w:val="Tekst komentarza Znak"/>
    <w:basedOn w:val="Domylnaczcionkaakapitu"/>
    <w:link w:val="Tekstkomentarza"/>
    <w:uiPriority w:val="99"/>
    <w:rsid w:val="0077194E"/>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77194E"/>
    <w:rPr>
      <w:b/>
      <w:bCs/>
    </w:rPr>
  </w:style>
  <w:style w:type="character" w:customStyle="1" w:styleId="TematkomentarzaZnak">
    <w:name w:val="Temat komentarza Znak"/>
    <w:basedOn w:val="TekstkomentarzaZnak"/>
    <w:link w:val="Tematkomentarza"/>
    <w:uiPriority w:val="99"/>
    <w:semiHidden/>
    <w:rsid w:val="0077194E"/>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6470">
      <w:bodyDiv w:val="1"/>
      <w:marLeft w:val="0"/>
      <w:marRight w:val="0"/>
      <w:marTop w:val="0"/>
      <w:marBottom w:val="0"/>
      <w:divBdr>
        <w:top w:val="none" w:sz="0" w:space="0" w:color="auto"/>
        <w:left w:val="none" w:sz="0" w:space="0" w:color="auto"/>
        <w:bottom w:val="none" w:sz="0" w:space="0" w:color="auto"/>
        <w:right w:val="none" w:sz="0" w:space="0" w:color="auto"/>
      </w:divBdr>
    </w:div>
    <w:div w:id="132991122">
      <w:bodyDiv w:val="1"/>
      <w:marLeft w:val="0"/>
      <w:marRight w:val="0"/>
      <w:marTop w:val="0"/>
      <w:marBottom w:val="0"/>
      <w:divBdr>
        <w:top w:val="none" w:sz="0" w:space="0" w:color="auto"/>
        <w:left w:val="none" w:sz="0" w:space="0" w:color="auto"/>
        <w:bottom w:val="none" w:sz="0" w:space="0" w:color="auto"/>
        <w:right w:val="none" w:sz="0" w:space="0" w:color="auto"/>
      </w:divBdr>
    </w:div>
    <w:div w:id="197202055">
      <w:bodyDiv w:val="1"/>
      <w:marLeft w:val="0"/>
      <w:marRight w:val="0"/>
      <w:marTop w:val="0"/>
      <w:marBottom w:val="0"/>
      <w:divBdr>
        <w:top w:val="none" w:sz="0" w:space="0" w:color="auto"/>
        <w:left w:val="none" w:sz="0" w:space="0" w:color="auto"/>
        <w:bottom w:val="none" w:sz="0" w:space="0" w:color="auto"/>
        <w:right w:val="none" w:sz="0" w:space="0" w:color="auto"/>
      </w:divBdr>
    </w:div>
    <w:div w:id="321390949">
      <w:bodyDiv w:val="1"/>
      <w:marLeft w:val="0"/>
      <w:marRight w:val="0"/>
      <w:marTop w:val="0"/>
      <w:marBottom w:val="0"/>
      <w:divBdr>
        <w:top w:val="none" w:sz="0" w:space="0" w:color="auto"/>
        <w:left w:val="none" w:sz="0" w:space="0" w:color="auto"/>
        <w:bottom w:val="none" w:sz="0" w:space="0" w:color="auto"/>
        <w:right w:val="none" w:sz="0" w:space="0" w:color="auto"/>
      </w:divBdr>
    </w:div>
    <w:div w:id="490634445">
      <w:bodyDiv w:val="1"/>
      <w:marLeft w:val="0"/>
      <w:marRight w:val="0"/>
      <w:marTop w:val="0"/>
      <w:marBottom w:val="0"/>
      <w:divBdr>
        <w:top w:val="none" w:sz="0" w:space="0" w:color="auto"/>
        <w:left w:val="none" w:sz="0" w:space="0" w:color="auto"/>
        <w:bottom w:val="none" w:sz="0" w:space="0" w:color="auto"/>
        <w:right w:val="none" w:sz="0" w:space="0" w:color="auto"/>
      </w:divBdr>
    </w:div>
    <w:div w:id="559904449">
      <w:bodyDiv w:val="1"/>
      <w:marLeft w:val="0"/>
      <w:marRight w:val="0"/>
      <w:marTop w:val="0"/>
      <w:marBottom w:val="0"/>
      <w:divBdr>
        <w:top w:val="none" w:sz="0" w:space="0" w:color="auto"/>
        <w:left w:val="none" w:sz="0" w:space="0" w:color="auto"/>
        <w:bottom w:val="none" w:sz="0" w:space="0" w:color="auto"/>
        <w:right w:val="none" w:sz="0" w:space="0" w:color="auto"/>
      </w:divBdr>
    </w:div>
    <w:div w:id="677538472">
      <w:bodyDiv w:val="1"/>
      <w:marLeft w:val="0"/>
      <w:marRight w:val="0"/>
      <w:marTop w:val="0"/>
      <w:marBottom w:val="0"/>
      <w:divBdr>
        <w:top w:val="none" w:sz="0" w:space="0" w:color="auto"/>
        <w:left w:val="none" w:sz="0" w:space="0" w:color="auto"/>
        <w:bottom w:val="none" w:sz="0" w:space="0" w:color="auto"/>
        <w:right w:val="none" w:sz="0" w:space="0" w:color="auto"/>
      </w:divBdr>
    </w:div>
    <w:div w:id="678506031">
      <w:bodyDiv w:val="1"/>
      <w:marLeft w:val="0"/>
      <w:marRight w:val="0"/>
      <w:marTop w:val="0"/>
      <w:marBottom w:val="0"/>
      <w:divBdr>
        <w:top w:val="none" w:sz="0" w:space="0" w:color="auto"/>
        <w:left w:val="none" w:sz="0" w:space="0" w:color="auto"/>
        <w:bottom w:val="none" w:sz="0" w:space="0" w:color="auto"/>
        <w:right w:val="none" w:sz="0" w:space="0" w:color="auto"/>
      </w:divBdr>
    </w:div>
    <w:div w:id="727725371">
      <w:bodyDiv w:val="1"/>
      <w:marLeft w:val="0"/>
      <w:marRight w:val="0"/>
      <w:marTop w:val="0"/>
      <w:marBottom w:val="0"/>
      <w:divBdr>
        <w:top w:val="none" w:sz="0" w:space="0" w:color="auto"/>
        <w:left w:val="none" w:sz="0" w:space="0" w:color="auto"/>
        <w:bottom w:val="none" w:sz="0" w:space="0" w:color="auto"/>
        <w:right w:val="none" w:sz="0" w:space="0" w:color="auto"/>
      </w:divBdr>
    </w:div>
    <w:div w:id="832070239">
      <w:bodyDiv w:val="1"/>
      <w:marLeft w:val="0"/>
      <w:marRight w:val="0"/>
      <w:marTop w:val="0"/>
      <w:marBottom w:val="0"/>
      <w:divBdr>
        <w:top w:val="none" w:sz="0" w:space="0" w:color="auto"/>
        <w:left w:val="none" w:sz="0" w:space="0" w:color="auto"/>
        <w:bottom w:val="none" w:sz="0" w:space="0" w:color="auto"/>
        <w:right w:val="none" w:sz="0" w:space="0" w:color="auto"/>
      </w:divBdr>
    </w:div>
    <w:div w:id="970864603">
      <w:bodyDiv w:val="1"/>
      <w:marLeft w:val="0"/>
      <w:marRight w:val="0"/>
      <w:marTop w:val="0"/>
      <w:marBottom w:val="0"/>
      <w:divBdr>
        <w:top w:val="none" w:sz="0" w:space="0" w:color="auto"/>
        <w:left w:val="none" w:sz="0" w:space="0" w:color="auto"/>
        <w:bottom w:val="none" w:sz="0" w:space="0" w:color="auto"/>
        <w:right w:val="none" w:sz="0" w:space="0" w:color="auto"/>
      </w:divBdr>
    </w:div>
    <w:div w:id="1056275241">
      <w:bodyDiv w:val="1"/>
      <w:marLeft w:val="0"/>
      <w:marRight w:val="0"/>
      <w:marTop w:val="0"/>
      <w:marBottom w:val="0"/>
      <w:divBdr>
        <w:top w:val="none" w:sz="0" w:space="0" w:color="auto"/>
        <w:left w:val="none" w:sz="0" w:space="0" w:color="auto"/>
        <w:bottom w:val="none" w:sz="0" w:space="0" w:color="auto"/>
        <w:right w:val="none" w:sz="0" w:space="0" w:color="auto"/>
      </w:divBdr>
    </w:div>
    <w:div w:id="1134179188">
      <w:bodyDiv w:val="1"/>
      <w:marLeft w:val="0"/>
      <w:marRight w:val="0"/>
      <w:marTop w:val="0"/>
      <w:marBottom w:val="0"/>
      <w:divBdr>
        <w:top w:val="none" w:sz="0" w:space="0" w:color="auto"/>
        <w:left w:val="none" w:sz="0" w:space="0" w:color="auto"/>
        <w:bottom w:val="none" w:sz="0" w:space="0" w:color="auto"/>
        <w:right w:val="none" w:sz="0" w:space="0" w:color="auto"/>
      </w:divBdr>
      <w:divsChild>
        <w:div w:id="124155979">
          <w:marLeft w:val="1440"/>
          <w:marRight w:val="0"/>
          <w:marTop w:val="0"/>
          <w:marBottom w:val="0"/>
          <w:divBdr>
            <w:top w:val="none" w:sz="0" w:space="0" w:color="auto"/>
            <w:left w:val="none" w:sz="0" w:space="0" w:color="auto"/>
            <w:bottom w:val="none" w:sz="0" w:space="0" w:color="auto"/>
            <w:right w:val="none" w:sz="0" w:space="0" w:color="auto"/>
          </w:divBdr>
          <w:divsChild>
            <w:div w:id="61295475">
              <w:marLeft w:val="0"/>
              <w:marRight w:val="0"/>
              <w:marTop w:val="0"/>
              <w:marBottom w:val="0"/>
              <w:divBdr>
                <w:top w:val="none" w:sz="0" w:space="0" w:color="auto"/>
                <w:left w:val="none" w:sz="0" w:space="0" w:color="auto"/>
                <w:bottom w:val="none" w:sz="0" w:space="0" w:color="auto"/>
                <w:right w:val="none" w:sz="0" w:space="0" w:color="auto"/>
              </w:divBdr>
            </w:div>
          </w:divsChild>
        </w:div>
        <w:div w:id="2061707755">
          <w:marLeft w:val="0"/>
          <w:marRight w:val="0"/>
          <w:marTop w:val="0"/>
          <w:marBottom w:val="0"/>
          <w:divBdr>
            <w:top w:val="none" w:sz="0" w:space="0" w:color="auto"/>
            <w:left w:val="none" w:sz="0" w:space="0" w:color="auto"/>
            <w:bottom w:val="none" w:sz="0" w:space="0" w:color="auto"/>
            <w:right w:val="none" w:sz="0" w:space="0" w:color="auto"/>
          </w:divBdr>
        </w:div>
        <w:div w:id="866910442">
          <w:marLeft w:val="0"/>
          <w:marRight w:val="0"/>
          <w:marTop w:val="0"/>
          <w:marBottom w:val="0"/>
          <w:divBdr>
            <w:top w:val="none" w:sz="0" w:space="0" w:color="auto"/>
            <w:left w:val="none" w:sz="0" w:space="0" w:color="auto"/>
            <w:bottom w:val="none" w:sz="0" w:space="0" w:color="auto"/>
            <w:right w:val="none" w:sz="0" w:space="0" w:color="auto"/>
          </w:divBdr>
        </w:div>
      </w:divsChild>
    </w:div>
    <w:div w:id="1146820699">
      <w:bodyDiv w:val="1"/>
      <w:marLeft w:val="0"/>
      <w:marRight w:val="0"/>
      <w:marTop w:val="0"/>
      <w:marBottom w:val="0"/>
      <w:divBdr>
        <w:top w:val="none" w:sz="0" w:space="0" w:color="auto"/>
        <w:left w:val="none" w:sz="0" w:space="0" w:color="auto"/>
        <w:bottom w:val="none" w:sz="0" w:space="0" w:color="auto"/>
        <w:right w:val="none" w:sz="0" w:space="0" w:color="auto"/>
      </w:divBdr>
    </w:div>
    <w:div w:id="1208448222">
      <w:bodyDiv w:val="1"/>
      <w:marLeft w:val="0"/>
      <w:marRight w:val="0"/>
      <w:marTop w:val="0"/>
      <w:marBottom w:val="0"/>
      <w:divBdr>
        <w:top w:val="none" w:sz="0" w:space="0" w:color="auto"/>
        <w:left w:val="none" w:sz="0" w:space="0" w:color="auto"/>
        <w:bottom w:val="none" w:sz="0" w:space="0" w:color="auto"/>
        <w:right w:val="none" w:sz="0" w:space="0" w:color="auto"/>
      </w:divBdr>
    </w:div>
    <w:div w:id="1244677519">
      <w:bodyDiv w:val="1"/>
      <w:marLeft w:val="0"/>
      <w:marRight w:val="0"/>
      <w:marTop w:val="0"/>
      <w:marBottom w:val="0"/>
      <w:divBdr>
        <w:top w:val="none" w:sz="0" w:space="0" w:color="auto"/>
        <w:left w:val="none" w:sz="0" w:space="0" w:color="auto"/>
        <w:bottom w:val="none" w:sz="0" w:space="0" w:color="auto"/>
        <w:right w:val="none" w:sz="0" w:space="0" w:color="auto"/>
      </w:divBdr>
    </w:div>
    <w:div w:id="1252468062">
      <w:bodyDiv w:val="1"/>
      <w:marLeft w:val="0"/>
      <w:marRight w:val="0"/>
      <w:marTop w:val="0"/>
      <w:marBottom w:val="0"/>
      <w:divBdr>
        <w:top w:val="none" w:sz="0" w:space="0" w:color="auto"/>
        <w:left w:val="none" w:sz="0" w:space="0" w:color="auto"/>
        <w:bottom w:val="none" w:sz="0" w:space="0" w:color="auto"/>
        <w:right w:val="none" w:sz="0" w:space="0" w:color="auto"/>
      </w:divBdr>
    </w:div>
    <w:div w:id="1303656707">
      <w:bodyDiv w:val="1"/>
      <w:marLeft w:val="0"/>
      <w:marRight w:val="0"/>
      <w:marTop w:val="0"/>
      <w:marBottom w:val="0"/>
      <w:divBdr>
        <w:top w:val="none" w:sz="0" w:space="0" w:color="auto"/>
        <w:left w:val="none" w:sz="0" w:space="0" w:color="auto"/>
        <w:bottom w:val="none" w:sz="0" w:space="0" w:color="auto"/>
        <w:right w:val="none" w:sz="0" w:space="0" w:color="auto"/>
      </w:divBdr>
    </w:div>
    <w:div w:id="1364863531">
      <w:bodyDiv w:val="1"/>
      <w:marLeft w:val="0"/>
      <w:marRight w:val="0"/>
      <w:marTop w:val="0"/>
      <w:marBottom w:val="0"/>
      <w:divBdr>
        <w:top w:val="none" w:sz="0" w:space="0" w:color="auto"/>
        <w:left w:val="none" w:sz="0" w:space="0" w:color="auto"/>
        <w:bottom w:val="none" w:sz="0" w:space="0" w:color="auto"/>
        <w:right w:val="none" w:sz="0" w:space="0" w:color="auto"/>
      </w:divBdr>
    </w:div>
    <w:div w:id="1437284285">
      <w:bodyDiv w:val="1"/>
      <w:marLeft w:val="0"/>
      <w:marRight w:val="0"/>
      <w:marTop w:val="0"/>
      <w:marBottom w:val="0"/>
      <w:divBdr>
        <w:top w:val="none" w:sz="0" w:space="0" w:color="auto"/>
        <w:left w:val="none" w:sz="0" w:space="0" w:color="auto"/>
        <w:bottom w:val="none" w:sz="0" w:space="0" w:color="auto"/>
        <w:right w:val="none" w:sz="0" w:space="0" w:color="auto"/>
      </w:divBdr>
    </w:div>
    <w:div w:id="1830898484">
      <w:bodyDiv w:val="1"/>
      <w:marLeft w:val="0"/>
      <w:marRight w:val="0"/>
      <w:marTop w:val="0"/>
      <w:marBottom w:val="0"/>
      <w:divBdr>
        <w:top w:val="none" w:sz="0" w:space="0" w:color="auto"/>
        <w:left w:val="none" w:sz="0" w:space="0" w:color="auto"/>
        <w:bottom w:val="none" w:sz="0" w:space="0" w:color="auto"/>
        <w:right w:val="none" w:sz="0" w:space="0" w:color="auto"/>
      </w:divBdr>
    </w:div>
    <w:div w:id="1845246841">
      <w:bodyDiv w:val="1"/>
      <w:marLeft w:val="0"/>
      <w:marRight w:val="0"/>
      <w:marTop w:val="0"/>
      <w:marBottom w:val="0"/>
      <w:divBdr>
        <w:top w:val="none" w:sz="0" w:space="0" w:color="auto"/>
        <w:left w:val="none" w:sz="0" w:space="0" w:color="auto"/>
        <w:bottom w:val="none" w:sz="0" w:space="0" w:color="auto"/>
        <w:right w:val="none" w:sz="0" w:space="0" w:color="auto"/>
      </w:divBdr>
    </w:div>
    <w:div w:id="1926718303">
      <w:bodyDiv w:val="1"/>
      <w:marLeft w:val="0"/>
      <w:marRight w:val="0"/>
      <w:marTop w:val="0"/>
      <w:marBottom w:val="0"/>
      <w:divBdr>
        <w:top w:val="none" w:sz="0" w:space="0" w:color="auto"/>
        <w:left w:val="none" w:sz="0" w:space="0" w:color="auto"/>
        <w:bottom w:val="none" w:sz="0" w:space="0" w:color="auto"/>
        <w:right w:val="none" w:sz="0" w:space="0" w:color="auto"/>
      </w:divBdr>
    </w:div>
    <w:div w:id="1953511952">
      <w:bodyDiv w:val="1"/>
      <w:marLeft w:val="0"/>
      <w:marRight w:val="0"/>
      <w:marTop w:val="0"/>
      <w:marBottom w:val="0"/>
      <w:divBdr>
        <w:top w:val="none" w:sz="0" w:space="0" w:color="auto"/>
        <w:left w:val="none" w:sz="0" w:space="0" w:color="auto"/>
        <w:bottom w:val="none" w:sz="0" w:space="0" w:color="auto"/>
        <w:right w:val="none" w:sz="0" w:space="0" w:color="auto"/>
      </w:divBdr>
    </w:div>
    <w:div w:id="1964186033">
      <w:bodyDiv w:val="1"/>
      <w:marLeft w:val="0"/>
      <w:marRight w:val="0"/>
      <w:marTop w:val="0"/>
      <w:marBottom w:val="0"/>
      <w:divBdr>
        <w:top w:val="none" w:sz="0" w:space="0" w:color="auto"/>
        <w:left w:val="none" w:sz="0" w:space="0" w:color="auto"/>
        <w:bottom w:val="none" w:sz="0" w:space="0" w:color="auto"/>
        <w:right w:val="none" w:sz="0" w:space="0" w:color="auto"/>
      </w:divBdr>
      <w:divsChild>
        <w:div w:id="390349321">
          <w:marLeft w:val="0"/>
          <w:marRight w:val="0"/>
          <w:marTop w:val="0"/>
          <w:marBottom w:val="0"/>
          <w:divBdr>
            <w:top w:val="none" w:sz="0" w:space="0" w:color="auto"/>
            <w:left w:val="none" w:sz="0" w:space="0" w:color="auto"/>
            <w:bottom w:val="none" w:sz="0" w:space="0" w:color="auto"/>
            <w:right w:val="none" w:sz="0" w:space="0" w:color="auto"/>
          </w:divBdr>
          <w:divsChild>
            <w:div w:id="1529027166">
              <w:marLeft w:val="0"/>
              <w:marRight w:val="0"/>
              <w:marTop w:val="0"/>
              <w:marBottom w:val="0"/>
              <w:divBdr>
                <w:top w:val="none" w:sz="0" w:space="0" w:color="auto"/>
                <w:left w:val="none" w:sz="0" w:space="0" w:color="auto"/>
                <w:bottom w:val="none" w:sz="0" w:space="0" w:color="auto"/>
                <w:right w:val="none" w:sz="0" w:space="0" w:color="auto"/>
              </w:divBdr>
              <w:divsChild>
                <w:div w:id="727994786">
                  <w:marLeft w:val="0"/>
                  <w:marRight w:val="0"/>
                  <w:marTop w:val="0"/>
                  <w:marBottom w:val="0"/>
                  <w:divBdr>
                    <w:top w:val="none" w:sz="0" w:space="0" w:color="auto"/>
                    <w:left w:val="none" w:sz="0" w:space="0" w:color="auto"/>
                    <w:bottom w:val="none" w:sz="0" w:space="0" w:color="auto"/>
                    <w:right w:val="none" w:sz="0" w:space="0" w:color="auto"/>
                  </w:divBdr>
                  <w:divsChild>
                    <w:div w:id="17388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centrumanaliz.pkobp.pl/rynki-zagraniczne/branza-kosmetyczna-sytuacja-biezaca-i-prognozy-rozwoju-rynku-do-2028"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przemyslkosmetyczny.pl/katalog-firm/miraculum-s-a/" TargetMode="External"/><Relationship Id="rId21" Type="http://schemas.openxmlformats.org/officeDocument/2006/relationships/hyperlink" Target="https://fashionbiznes.pl/100-lat-miraculum-historia-polskiej-legendy-kosmetycznej/" TargetMode="External"/><Relationship Id="rId42" Type="http://schemas.openxmlformats.org/officeDocument/2006/relationships/hyperlink" Target="https://przemyslkosmetyczny.pl/katalog-firm/oceanic-sa/" TargetMode="External"/><Relationship Id="rId47" Type="http://schemas.openxmlformats.org/officeDocument/2006/relationships/hyperlink" Target="https://www.wiadomoscikosmetyczne.pl/biznes-kosmetyki/eksport-kosmetykow/oceanic-zintensyfikuje-dzialania-na-wegierskim-rynku-2359789" TargetMode="External"/><Relationship Id="rId63" Type="http://schemas.openxmlformats.org/officeDocument/2006/relationships/hyperlink" Target="https://tolpa.pl/torf-i-borowina" TargetMode="External"/><Relationship Id="rId68" Type="http://schemas.openxmlformats.org/officeDocument/2006/relationships/hyperlink" Target="https://innovacap.com/pl/aktualnosci/bielenda-kosmetyki-naturalne-przejmuje-mark%C4%99-to%C5%82pa" TargetMode="External"/><Relationship Id="rId84" Type="http://schemas.openxmlformats.org/officeDocument/2006/relationships/hyperlink" Target="https://przemyslkosmetyczny.pl/katalog-firm/laboratorium-kosmetykow-naturalnych-farmona-sp-z-o-o/" TargetMode="External"/><Relationship Id="rId89" Type="http://schemas.openxmlformats.org/officeDocument/2006/relationships/hyperlink" Target="https://farmona.pl/o-firmie/eksport/" TargetMode="External"/><Relationship Id="rId112" Type="http://schemas.microsoft.com/office/2011/relationships/people" Target="people.xml"/><Relationship Id="rId16" Type="http://schemas.openxmlformats.org/officeDocument/2006/relationships/header" Target="header3.xml"/><Relationship Id="rId107" Type="http://schemas.openxmlformats.org/officeDocument/2006/relationships/hyperlink" Target="https://www.stockwatch.pl/gpw/miraculum,notowania,wskazniki.aspx" TargetMode="External"/><Relationship Id="rId11" Type="http://schemas.microsoft.com/office/2018/08/relationships/commentsExtensible" Target="commentsExtensible.xml"/><Relationship Id="rId32" Type="http://schemas.openxmlformats.org/officeDocument/2006/relationships/hyperlink" Target="https://businessinsider.com.pl/biznes/yope-i-lekcje-z-inflacji-trudne-czasy-cie-rozwala-albo-uczynia-silniejszym/kwv4tdt" TargetMode="External"/><Relationship Id="rId37" Type="http://schemas.openxmlformats.org/officeDocument/2006/relationships/hyperlink" Target="https://fashionbiznes.pl/ranking-10-najwiekszych-polskich-firm-kosmetycznych-ktore-sa-znane-globalnie/" TargetMode="External"/><Relationship Id="rId53" Type="http://schemas.openxmlformats.org/officeDocument/2006/relationships/hyperlink" Target="https://sklep.drirenaeris.com/" TargetMode="External"/><Relationship Id="rId58" Type="http://schemas.openxmlformats.org/officeDocument/2006/relationships/hyperlink" Target="https://bielenda.com/marki" TargetMode="External"/><Relationship Id="rId74" Type="http://schemas.openxmlformats.org/officeDocument/2006/relationships/hyperlink" Target="https://www.wiadomoscikosmetyczne.pl/producent-kosmetykow/delia-cosmetics-odnotowala-kilkunastoprocentowy-wzrost-sprzedazy-2365883" TargetMode="External"/><Relationship Id="rId79" Type="http://schemas.openxmlformats.org/officeDocument/2006/relationships/hyperlink" Target="https://przemyslkosmetyczny.pl/katalog-firm/krystyna-janda-sp-z-o-o/" TargetMode="External"/><Relationship Id="rId102" Type="http://schemas.openxmlformats.org/officeDocument/2006/relationships/hyperlink" Target="https://chefekt.pl/pl/producer/Pollena-Ostrzeszow/55" TargetMode="External"/><Relationship Id="rId5" Type="http://schemas.openxmlformats.org/officeDocument/2006/relationships/webSettings" Target="webSettings.xml"/><Relationship Id="rId90" Type="http://schemas.openxmlformats.org/officeDocument/2006/relationships/hyperlink" Target="https://przemyslkosmetyczny.pl/katalog-firm/stara-mydlarnia-sp-z-o-o-sp-k/" TargetMode="External"/><Relationship Id="rId95" Type="http://schemas.openxmlformats.org/officeDocument/2006/relationships/hyperlink" Target="https://www.kierunekkosmetyki.pl/artykul,61838,stara-mydlarnia-spojnosc-marki-od-koncepcji-produktow-po-sprzedaz.html" TargetMode="External"/><Relationship Id="rId22" Type="http://schemas.openxmlformats.org/officeDocument/2006/relationships/hyperlink" Target="https://fashionbiznes.pl/100-lat-miraculum-historia-polskiej-legendy-kosmetycznej/" TargetMode="External"/><Relationship Id="rId27" Type="http://schemas.openxmlformats.org/officeDocument/2006/relationships/hyperlink" Target="https://przemyslkosmetyczny.pl/katalog-firm/miraculum-s-a/" TargetMode="External"/><Relationship Id="rId43" Type="http://schemas.openxmlformats.org/officeDocument/2006/relationships/hyperlink" Target="https://www.oceanic.com.pl/certyfikaty/" TargetMode="External"/><Relationship Id="rId48" Type="http://schemas.openxmlformats.org/officeDocument/2006/relationships/hyperlink" Target="https://fashionbiznes.pl/ranking-10-najwiekszych-polskich-firm-kosmetycznych-ktore-sa-znane-globalnie/" TargetMode="External"/><Relationship Id="rId64" Type="http://schemas.openxmlformats.org/officeDocument/2006/relationships/hyperlink" Target="https://tolpa.pl/nowosci.html" TargetMode="External"/><Relationship Id="rId69" Type="http://schemas.openxmlformats.org/officeDocument/2006/relationships/hyperlink" Target="https://nazwane.pl/dobre-bo-polskie-czyli-historia-marki-inglot/" TargetMode="External"/><Relationship Id="rId113" Type="http://schemas.openxmlformats.org/officeDocument/2006/relationships/theme" Target="theme/theme1.xml"/><Relationship Id="rId80" Type="http://schemas.openxmlformats.org/officeDocument/2006/relationships/hyperlink" Target="https://puderikrem.pl/firm-pol-1651047352-Janda.html" TargetMode="External"/><Relationship Id="rId85" Type="http://schemas.openxmlformats.org/officeDocument/2006/relationships/hyperlink" Target="https://sklep.farmona.pl/producenci" TargetMode="Externa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hyperlink" Target="https://mapadotacji.gov.pl/projekty/1042296/" TargetMode="External"/><Relationship Id="rId38" Type="http://schemas.openxmlformats.org/officeDocument/2006/relationships/hyperlink" Target="https://ziaja.com/?gad_source=1&amp;gclid=Cj0KCQjwpNuyBhCuARIsANJqL9PxUZ5hDLroGbdVGSI1wMTahR1aSKdx6Fe5vYRJDJ2klZBG0D0KJFoaAm7EEALw_wcB" TargetMode="External"/><Relationship Id="rId59" Type="http://schemas.openxmlformats.org/officeDocument/2006/relationships/hyperlink" Target="https://www.spcc.pl/pl/news/members/details/26539" TargetMode="External"/><Relationship Id="rId103" Type="http://schemas.openxmlformats.org/officeDocument/2006/relationships/hyperlink" Target="https://fashionbiznes.pl/najlepsze-polskie-marki-kosmetyczne-2023-ranking-forbes/" TargetMode="External"/><Relationship Id="rId108" Type="http://schemas.openxmlformats.org/officeDocument/2006/relationships/hyperlink" Target="https://miraculum.pl/pl/i/O-firmie/8" TargetMode="External"/><Relationship Id="rId54" Type="http://schemas.openxmlformats.org/officeDocument/2006/relationships/hyperlink" Target="https://fashionbiznes.pl/ranking-10-najwiekszych-polskich-firm-kosmetycznych-ktore-sa-znane-globalnie/" TargetMode="External"/><Relationship Id="rId70" Type="http://schemas.openxmlformats.org/officeDocument/2006/relationships/hyperlink" Target="https://inglot.pl/" TargetMode="External"/><Relationship Id="rId75" Type="http://schemas.openxmlformats.org/officeDocument/2006/relationships/hyperlink" Target="https://pl.linkedin.com/posts/deliacosmetics_producent-kosmetyki-activity-7198977281766109184-0StE" TargetMode="External"/><Relationship Id="rId91" Type="http://schemas.openxmlformats.org/officeDocument/2006/relationships/hyperlink" Target="https://staramydlarnia.pl/pl/content/16-o-nas" TargetMode="External"/><Relationship Id="rId96" Type="http://schemas.openxmlformats.org/officeDocument/2006/relationships/hyperlink" Target="https://ava-laboratorium.pl/badania-i-technologi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krs-pobierz.pl/miraculum-spolka-akcyjna-i48759" TargetMode="External"/><Relationship Id="rId28" Type="http://schemas.openxmlformats.org/officeDocument/2006/relationships/hyperlink" Target="https://strefainwestorow.pl/wiadomosci/20240213/miraculum-rosnie-w-kanale-nowoczesnym-przychody-z-tego-tytulu-w-styczniu-wyzsze" TargetMode="External"/><Relationship Id="rId36" Type="http://schemas.openxmlformats.org/officeDocument/2006/relationships/hyperlink" Target="https://www.yope.jp/?mode=f1" TargetMode="External"/><Relationship Id="rId49" Type="http://schemas.openxmlformats.org/officeDocument/2006/relationships/hyperlink" Target="https://orklacare.com.pl/orkla-na-swiecie/" TargetMode="External"/><Relationship Id="rId57" Type="http://schemas.openxmlformats.org/officeDocument/2006/relationships/hyperlink" Target="https://www.bielenda.pl/o-nas" TargetMode="External"/><Relationship Id="rId106" Type="http://schemas.openxmlformats.org/officeDocument/2006/relationships/hyperlink" Target="https://chefekt.pl/pl/producer/Pollena-Ostrzeszow/55" TargetMode="External"/><Relationship Id="rId10" Type="http://schemas.microsoft.com/office/2016/09/relationships/commentsIds" Target="commentsIds.xml"/><Relationship Id="rId31" Type="http://schemas.openxmlformats.org/officeDocument/2006/relationships/hyperlink" Target="https://www.wiadomoscikosmetyczne.pl/producent-kosmetykow/miraculum-notuje-wzrosty-najwieksze-w-kanale-nowoczesnym-2512305" TargetMode="External"/><Relationship Id="rId44" Type="http://schemas.openxmlformats.org/officeDocument/2006/relationships/hyperlink" Target="https://www.oceanic.com.pl/produkcja/" TargetMode="External"/><Relationship Id="rId52" Type="http://schemas.openxmlformats.org/officeDocument/2006/relationships/hyperlink" Target="https://krs-pobierz.pl/orkla-care-spolka-akcyjna-i5791733" TargetMode="External"/><Relationship Id="rId60" Type="http://schemas.openxmlformats.org/officeDocument/2006/relationships/hyperlink" Target="https://wirtualnekosmetyki.pl/-eksport/bielenda-kosmetyki-naturalne:-mocno-stawiamy-na-azje" TargetMode="External"/><Relationship Id="rId65" Type="http://schemas.openxmlformats.org/officeDocument/2006/relationships/hyperlink" Target="https://www.prawo.pl/prawnicy-sady/kolejna-spolka-kosmetyczna-kupiona-z-pomoca-cms,184523.html" TargetMode="External"/><Relationship Id="rId73" Type="http://schemas.openxmlformats.org/officeDocument/2006/relationships/hyperlink" Target="https://www.delia.pl/" TargetMode="External"/><Relationship Id="rId78" Type="http://schemas.openxmlformats.org/officeDocument/2006/relationships/hyperlink" Target="https://wirtualnekosmetyki.pl/-eksport/delia-cosmetics-i-bielenda-kosmetyki-naturalne-o-dzialaniach-eksportowych" TargetMode="External"/><Relationship Id="rId81" Type="http://schemas.openxmlformats.org/officeDocument/2006/relationships/hyperlink" Target="https://janda.pl/serum-typ-produktu-produkty-janda/" TargetMode="External"/><Relationship Id="rId86" Type="http://schemas.openxmlformats.org/officeDocument/2006/relationships/hyperlink" Target="https://farmona.pl/kontakt/zaklad-produkcyjny/" TargetMode="External"/><Relationship Id="rId94" Type="http://schemas.openxmlformats.org/officeDocument/2006/relationships/hyperlink" Target="https://franchising.pl/artykul/11300/otwieramy-mydlarnie/" TargetMode="External"/><Relationship Id="rId99" Type="http://schemas.openxmlformats.org/officeDocument/2006/relationships/hyperlink" Target="https://www.allvernum.pl/nagrody" TargetMode="External"/><Relationship Id="rId101" Type="http://schemas.openxmlformats.org/officeDocument/2006/relationships/hyperlink" Target="https://sklep.allvernum.pl/regulamin,11" TargetMode="Externa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hyperlink" Target="https://braveinbloom.com/blogs/brave-in-bloom-journal/ethical-skincare-supporting-brands-with-fair-trade-practices" TargetMode="External"/><Relationship Id="rId39" Type="http://schemas.openxmlformats.org/officeDocument/2006/relationships/hyperlink" Target="https://fashionbiznes.pl/najlepsze-polskie-marki-kosmetyczne-2023-ranking-forbes/" TargetMode="External"/><Relationship Id="rId109" Type="http://schemas.openxmlformats.org/officeDocument/2006/relationships/hyperlink" Target="https://www.gpw.pl/spolka?isin=PLKLSTN00017" TargetMode="External"/><Relationship Id="rId34" Type="http://schemas.openxmlformats.org/officeDocument/2006/relationships/hyperlink" Target="https://www.paih.gov.pl/news/20210415-yope_hiszpania/" TargetMode="External"/><Relationship Id="rId50" Type="http://schemas.openxmlformats.org/officeDocument/2006/relationships/hyperlink" Target="https://orklacare.com.pl/historia/" TargetMode="External"/><Relationship Id="rId55" Type="http://schemas.openxmlformats.org/officeDocument/2006/relationships/hyperlink" Target="https://hurt-drogeria.nl/content/14-o-nas" TargetMode="External"/><Relationship Id="rId76" Type="http://schemas.openxmlformats.org/officeDocument/2006/relationships/hyperlink" Target="https://www.pb.pl/firma-dzieki-ktorej-rozkwita-uroda-968413" TargetMode="External"/><Relationship Id="rId97" Type="http://schemas.openxmlformats.org/officeDocument/2006/relationships/hyperlink" Target="https://ava-laboratorium.pl/o-nas/" TargetMode="External"/><Relationship Id="rId104" Type="http://schemas.openxmlformats.org/officeDocument/2006/relationships/hyperlink" Target="https://pollena.com.pl/" TargetMode="External"/><Relationship Id="rId7" Type="http://schemas.openxmlformats.org/officeDocument/2006/relationships/endnotes" Target="endnotes.xml"/><Relationship Id="rId71" Type="http://schemas.openxmlformats.org/officeDocument/2006/relationships/hyperlink" Target="https://inglot.pl/content/21-o-nas" TargetMode="External"/><Relationship Id="rId92" Type="http://schemas.openxmlformats.org/officeDocument/2006/relationships/hyperlink" Target="https://www.parp.gov.pl/component/grants/practice/rozwoj-eksportu-przedsiebiorstwa-stara-mydlarnia-wypromowanie-produktow-branzy-kosmetycznej-za-granica" TargetMode="External"/><Relationship Id="rId2" Type="http://schemas.openxmlformats.org/officeDocument/2006/relationships/numbering" Target="numbering.xml"/><Relationship Id="rId29" Type="http://schemas.openxmlformats.org/officeDocument/2006/relationships/hyperlink" Target="https://przemyslprzyszlosci.gov.pl/uploads/2023/05/Raport-Praktyczne-zastosowanie-foresightu-technologicznego.pdf" TargetMode="External"/><Relationship Id="rId24" Type="http://schemas.openxmlformats.org/officeDocument/2006/relationships/hyperlink" Target="https://miraculum.pl/pl/i/O-firmie/8" TargetMode="External"/><Relationship Id="rId40" Type="http://schemas.openxmlformats.org/officeDocument/2006/relationships/hyperlink" Target="https://wirtualnekosmetyki.pl/-newsy-producenci/13-marek-kosmetycznych-w-top-200-najlepszych-polskich-marek-forbesa" TargetMode="External"/><Relationship Id="rId45" Type="http://schemas.openxmlformats.org/officeDocument/2006/relationships/hyperlink" Target="https://fashionbiznes.pl/najlepsze-polskie-marki-kosmetyczne-2023-ranking-forbes/" TargetMode="External"/><Relationship Id="rId66" Type="http://schemas.openxmlformats.org/officeDocument/2006/relationships/hyperlink" Target="https://resourcepartners.pl/aktualnosci/zamknelismy-transakcje-zakupu-70-udzialow-torf-corporation" TargetMode="External"/><Relationship Id="rId87" Type="http://schemas.openxmlformats.org/officeDocument/2006/relationships/hyperlink" Target="https://farmona.pl/o-firmie/" TargetMode="External"/><Relationship Id="rId110" Type="http://schemas.openxmlformats.org/officeDocument/2006/relationships/hyperlink" Target="https://www.chemiaibiznes.com.pl/artykuly/miraculum-wzmacnia-eksport-swoich-kosmetykow" TargetMode="External"/><Relationship Id="rId61" Type="http://schemas.openxmlformats.org/officeDocument/2006/relationships/hyperlink" Target="https://innovacap.com/pl/aktualnosci/bielenda-kosmetyki-naturalne-przejmuje-mark%C4%99-to%C5%82pa" TargetMode="External"/><Relationship Id="rId82" Type="http://schemas.openxmlformats.org/officeDocument/2006/relationships/hyperlink" Target="https://janda.pl/zycie-zaczyna-sie-po-korporacji/" TargetMode="External"/><Relationship Id="rId19" Type="http://schemas.openxmlformats.org/officeDocument/2006/relationships/hyperlink" Target="https://www.chemiaibiznes.com.pl/artykuly/miraculum-wzmacnia-eksport-swoich-kosmetykow" TargetMode="External"/><Relationship Id="rId14" Type="http://schemas.openxmlformats.org/officeDocument/2006/relationships/footer" Target="footer1.xml"/><Relationship Id="rId30" Type="http://schemas.openxmlformats.org/officeDocument/2006/relationships/hyperlink" Target="https://www.wiadomoscihandlowe.pl/przemysl-i-producenci/rynek-chemii-gospodarczej-kosmetykow-i-artykulow-higieny-osobistej/miraculum-polska-marka-ze-100-letnia-tradycja-wciaz-pelna-mlodzienczego-wigoru-2397660" TargetMode="External"/><Relationship Id="rId35" Type="http://schemas.openxmlformats.org/officeDocument/2006/relationships/hyperlink" Target="https://yope.me/o-nas/" TargetMode="External"/><Relationship Id="rId56" Type="http://schemas.openxmlformats.org/officeDocument/2006/relationships/hyperlink" Target="https://www.bielenda.pl/certyfikaty" TargetMode="External"/><Relationship Id="rId77" Type="http://schemas.openxmlformats.org/officeDocument/2006/relationships/hyperlink" Target="https://www.pb.pl/delia-cosmetics-swietuje-25-lecie-1199393" TargetMode="External"/><Relationship Id="rId100" Type="http://schemas.openxmlformats.org/officeDocument/2006/relationships/hyperlink" Target="https://www.allvernum.pl/aktualnosci" TargetMode="External"/><Relationship Id="rId105" Type="http://schemas.openxmlformats.org/officeDocument/2006/relationships/hyperlink" Target="https://pollena.com.pl/content/10-certyfikaty-i-polityka-jakosci" TargetMode="External"/><Relationship Id="rId8" Type="http://schemas.openxmlformats.org/officeDocument/2006/relationships/comments" Target="comments.xml"/><Relationship Id="rId51" Type="http://schemas.openxmlformats.org/officeDocument/2006/relationships/hyperlink" Target="https://targmed.pl/sklep,62,orkla-care.html" TargetMode="External"/><Relationship Id="rId72" Type="http://schemas.openxmlformats.org/officeDocument/2006/relationships/hyperlink" Target="https://przemyslkosmetyczny.pl/katalog-firm/delia-cosmetics-sp-z-o-o/" TargetMode="External"/><Relationship Id="rId93" Type="http://schemas.openxmlformats.org/officeDocument/2006/relationships/hyperlink" Target="https://staramydlarnia.pl/pl/" TargetMode="External"/><Relationship Id="rId98" Type="http://schemas.openxmlformats.org/officeDocument/2006/relationships/hyperlink" Target="https://horex.pl/allvernum.html" TargetMode="External"/><Relationship Id="rId3" Type="http://schemas.openxmlformats.org/officeDocument/2006/relationships/styles" Target="styles.xml"/><Relationship Id="rId25" Type="http://schemas.openxmlformats.org/officeDocument/2006/relationships/hyperlink" Target="https://miraculum.pl/" TargetMode="External"/><Relationship Id="rId46" Type="http://schemas.openxmlformats.org/officeDocument/2006/relationships/hyperlink" Target="https://familybusiness.ibrpolska.pl/oceanic-jako-globalny-gracz-na-rynku-kosmetycznym-dorota-soszynska-mowi-jestem-gotowa-na-wyzwania/" TargetMode="External"/><Relationship Id="rId67" Type="http://schemas.openxmlformats.org/officeDocument/2006/relationships/hyperlink" Target="https://www.wirtualnemedia.pl/artykul/tolpa-kosmetyki-on-producent-torf-corporation-nowy-wlasciciel" TargetMode="External"/><Relationship Id="rId20" Type="http://schemas.openxmlformats.org/officeDocument/2006/relationships/hyperlink" Target="https://www.chemiaibiznes.com.pl/artykuly/miraculum-wzmacnia-eksport-swoich-kosmetykow" TargetMode="External"/><Relationship Id="rId41" Type="http://schemas.openxmlformats.org/officeDocument/2006/relationships/hyperlink" Target="https://fashionbiznes.pl/ranking-10-najwiekszych-polskich-firm-kosmetycznych-ktore-sa-znane-globalnie/" TargetMode="External"/><Relationship Id="rId62" Type="http://schemas.openxmlformats.org/officeDocument/2006/relationships/hyperlink" Target="https://www.eqsystem.pl/clients/torf/" TargetMode="External"/><Relationship Id="rId83" Type="http://schemas.openxmlformats.org/officeDocument/2006/relationships/hyperlink" Target="https://janda.pl/janda-podbija-swiat/" TargetMode="External"/><Relationship Id="rId88" Type="http://schemas.openxmlformats.org/officeDocument/2006/relationships/hyperlink" Target="https://farmonaprofessional.pl/en/company/export/" TargetMode="External"/><Relationship Id="rId111"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453D7-7BC4-47FF-8ED2-2F15D7923A10}">
  <ds:schemaRefs>
    <ds:schemaRef ds:uri="http://schemas.openxmlformats.org/officeDocument/2006/bibliography"/>
  </ds:schemaRefs>
</ds:datastoreItem>
</file>

<file path=docMetadata/LabelInfo.xml><?xml version="1.0" encoding="utf-8"?>
<clbl:labelList xmlns:clbl="http://schemas.microsoft.com/office/2020/mipLabelMetadata">
  <clbl:label id="{164e1b0e-c8e5-41a9-9bbb-6f7ed40eef04}" enabled="0" method="" siteId="{164e1b0e-c8e5-41a9-9bbb-6f7ed40eef04}"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18309</Words>
  <Characters>104367</Characters>
  <Application>Microsoft Office Word</Application>
  <DocSecurity>4</DocSecurity>
  <Lines>869</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Właściciel</dc:creator>
  <cp:lastModifiedBy>Małgorzata Szmidt</cp:lastModifiedBy>
  <cp:revision>2</cp:revision>
  <cp:lastPrinted>2024-06-24T13:55:00Z</cp:lastPrinted>
  <dcterms:created xsi:type="dcterms:W3CDTF">2024-08-23T13:23:00Z</dcterms:created>
  <dcterms:modified xsi:type="dcterms:W3CDTF">2024-08-23T13:23:00Z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58fb6c5696687eb962095d2532a55d81ef019d6fd7d5ba3a3d68448f93a25d7d</vt:lpwstr>
  </property>
</Properties>
</file>